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6C761DEC" w:rsidR="001C76A3" w:rsidRDefault="006C3FD5">
      <w:pPr>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Complaint</w:t>
      </w:r>
      <w:r w:rsidR="00F71186">
        <w:rPr>
          <w:rFonts w:ascii="Times New Roman" w:eastAsia="Times New Roman" w:hAnsi="Times New Roman" w:cs="Times New Roman"/>
          <w:b/>
          <w:i/>
          <w:sz w:val="24"/>
          <w:szCs w:val="24"/>
          <w:u w:val="single"/>
        </w:rPr>
        <w:t xml:space="preserve"> Summary for</w:t>
      </w:r>
      <w:r w:rsidR="00F71186">
        <w:rPr>
          <w:rFonts w:ascii="Times New Roman" w:eastAsia="Times New Roman" w:hAnsi="Times New Roman" w:cs="Times New Roman"/>
          <w:b/>
          <w:i/>
          <w:sz w:val="24"/>
          <w:szCs w:val="24"/>
          <w:u w:val="single"/>
        </w:rPr>
        <w:t xml:space="preserve"> Tindal, et al. v. Community Financial Services Bank, et al. </w:t>
      </w:r>
    </w:p>
    <w:p w14:paraId="00000002" w14:textId="77777777" w:rsidR="001C76A3" w:rsidRDefault="001C76A3">
      <w:pPr>
        <w:rPr>
          <w:rFonts w:ascii="Times New Roman" w:eastAsia="Times New Roman" w:hAnsi="Times New Roman" w:cs="Times New Roman"/>
          <w:sz w:val="24"/>
          <w:szCs w:val="24"/>
        </w:rPr>
      </w:pPr>
    </w:p>
    <w:p w14:paraId="00000003" w14:textId="71256218" w:rsidR="001C76A3" w:rsidRDefault="00F7118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Tindal, et al. v. Community Financial Services Bank, et al. is a class action lawsuit that was filed in Graves Circuit Court on July 10</w:t>
      </w:r>
      <w:r w:rsidRPr="00F7118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w:t>
      </w:r>
      <w:r>
        <w:rPr>
          <w:rFonts w:ascii="Times New Roman" w:eastAsia="Times New Roman" w:hAnsi="Times New Roman" w:cs="Times New Roman"/>
          <w:sz w:val="24"/>
          <w:szCs w:val="24"/>
        </w:rPr>
        <w:t xml:space="preserve"> by trial attorneys Mark Bryant, Emily Roark, and David Bryant of Bryant Law Center, Ron Parry of Strauss Troy, and William F. McMurry of William F. McMurry and Associates.</w:t>
      </w:r>
    </w:p>
    <w:p w14:paraId="00000004" w14:textId="77777777" w:rsidR="001C76A3" w:rsidRDefault="001C76A3">
      <w:pPr>
        <w:ind w:left="720"/>
        <w:rPr>
          <w:rFonts w:ascii="Times New Roman" w:eastAsia="Times New Roman" w:hAnsi="Times New Roman" w:cs="Times New Roman"/>
          <w:sz w:val="24"/>
          <w:szCs w:val="24"/>
        </w:rPr>
      </w:pPr>
    </w:p>
    <w:p w14:paraId="00000005" w14:textId="72A5A00E" w:rsidR="001C76A3" w:rsidRDefault="00F7118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contains five causes of action: </w:t>
      </w:r>
    </w:p>
    <w:p w14:paraId="00000006"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aiding and abetting breach of fiduciary duty, </w:t>
      </w:r>
    </w:p>
    <w:p w14:paraId="00000007"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aiding and abetting theft by deception, </w:t>
      </w:r>
    </w:p>
    <w:p w14:paraId="00000008"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gross negligence, </w:t>
      </w:r>
    </w:p>
    <w:p w14:paraId="00000009"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aiding and abetting securities fraud, and </w:t>
      </w:r>
    </w:p>
    <w:p w14:paraId="0000000A"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(5) civil conspiracy.</w:t>
      </w:r>
    </w:p>
    <w:p w14:paraId="0000000B" w14:textId="77777777" w:rsidR="001C76A3" w:rsidRDefault="001C76A3">
      <w:pPr>
        <w:ind w:left="1440"/>
        <w:rPr>
          <w:rFonts w:ascii="Times New Roman" w:eastAsia="Times New Roman" w:hAnsi="Times New Roman" w:cs="Times New Roman"/>
          <w:sz w:val="24"/>
          <w:szCs w:val="24"/>
        </w:rPr>
      </w:pPr>
    </w:p>
    <w:p w14:paraId="0000000C" w14:textId="77777777" w:rsidR="001C76A3" w:rsidRDefault="00F7118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Plaintiffs are residents of Graves County in the Commonwealth of Kentucky who were persuaded to invest funds in a fraudulent multi-million-dollar cattle investment Ponzi scheme, organized and promoted by Brian McClain (now deceased) of Benton, Kentucky. The Plaintiffs filed this action on behalf of a similarly situated Class of Kentucky investors and are seeking compensatory and punitive damages on behalf of the Class. </w:t>
      </w:r>
    </w:p>
    <w:p w14:paraId="0000000D" w14:textId="77777777" w:rsidR="001C76A3" w:rsidRDefault="001C76A3">
      <w:pPr>
        <w:ind w:left="720"/>
        <w:rPr>
          <w:rFonts w:ascii="Times New Roman" w:eastAsia="Times New Roman" w:hAnsi="Times New Roman" w:cs="Times New Roman"/>
          <w:sz w:val="24"/>
          <w:szCs w:val="24"/>
        </w:rPr>
      </w:pPr>
    </w:p>
    <w:p w14:paraId="0000000E" w14:textId="77777777" w:rsidR="001C76A3" w:rsidRDefault="00F71186">
      <w:pPr>
        <w:numPr>
          <w:ilvl w:val="0"/>
          <w:numId w:val="1"/>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McClains Operation: </w:t>
      </w:r>
    </w:p>
    <w:p w14:paraId="0000000F" w14:textId="480CA229"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McClain operated his fraudulent scheme under various business names, such as McClain Feed Yard, Inc., McClain Farms, Inc., and 7M Cattle Feeders, Inc. Unless otherwise stated, McClain’s businesses and Brian McClain individually are referred to collectively hereafter and in the full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as “McClain.”</w:t>
      </w:r>
    </w:p>
    <w:p w14:paraId="00000010" w14:textId="16378A78"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approximately 2018, McClain began taking investments from private individuals</w:t>
      </w:r>
      <w:ins w:id="0" w:author="McMurry, Bill" w:date="2025-07-10T14:43:00Z" w16du:dateUtc="2025-07-10T18:43:00Z">
        <w:r w:rsidR="006C3FD5">
          <w:rPr>
            <w:rFonts w:ascii="Times New Roman" w:eastAsia="Times New Roman" w:hAnsi="Times New Roman" w:cs="Times New Roman"/>
            <w:sz w:val="24"/>
            <w:szCs w:val="24"/>
          </w:rPr>
          <w:t xml:space="preserve"> </w:t>
        </w:r>
      </w:ins>
      <w:del w:id="1" w:author="McMurry, Bill" w:date="2025-07-10T14:43:00Z" w16du:dateUtc="2025-07-10T18:43:00Z">
        <w:r w:rsidDel="006C3FD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and </w:t>
      </w:r>
      <w:r w:rsidR="006C3FD5">
        <w:rPr>
          <w:rFonts w:ascii="Times New Roman" w:eastAsia="Times New Roman" w:hAnsi="Times New Roman" w:cs="Times New Roman"/>
          <w:sz w:val="24"/>
          <w:szCs w:val="24"/>
        </w:rPr>
        <w:t xml:space="preserve">small business owners with no prior experience in the cattle business </w:t>
      </w:r>
      <w:r>
        <w:rPr>
          <w:rFonts w:ascii="Times New Roman" w:eastAsia="Times New Roman" w:hAnsi="Times New Roman" w:cs="Times New Roman"/>
          <w:sz w:val="24"/>
          <w:szCs w:val="24"/>
        </w:rPr>
        <w:t>that came to know him</w:t>
      </w:r>
      <w:r w:rsidR="006C3FD5">
        <w:rPr>
          <w:rFonts w:ascii="Times New Roman" w:eastAsia="Times New Roman" w:hAnsi="Times New Roman" w:cs="Times New Roman"/>
          <w:sz w:val="24"/>
          <w:szCs w:val="24"/>
        </w:rPr>
        <w:t xml:space="preserve"> socially</w:t>
      </w:r>
      <w:r>
        <w:rPr>
          <w:rFonts w:ascii="Times New Roman" w:eastAsia="Times New Roman" w:hAnsi="Times New Roman" w:cs="Times New Roman"/>
          <w:sz w:val="24"/>
          <w:szCs w:val="24"/>
        </w:rPr>
        <w:t>, including but not limited to the Plaintiffs in this action. McClain procured these investments through so-called “</w:t>
      </w:r>
      <w:r>
        <w:rPr>
          <w:rFonts w:ascii="Times New Roman" w:eastAsia="Times New Roman" w:hAnsi="Times New Roman" w:cs="Times New Roman"/>
          <w:sz w:val="24"/>
          <w:szCs w:val="24"/>
        </w:rPr>
        <w:t>partnership agreements.” Yet, the investors were not partners but passive investors, in that they did not actively participate in the cattle business or its management and growth, but rather simply sent money to McClain, anticipating a return on their investment funds. McClain's typical partnership agreement stipulated that McClain would be compensated for the costs of acquiring and feeding the cattle, and then the profits from the cattle's sale would be divided, with one-third going to McClain and two-thir</w:t>
      </w:r>
      <w:r>
        <w:rPr>
          <w:rFonts w:ascii="Times New Roman" w:eastAsia="Times New Roman" w:hAnsi="Times New Roman" w:cs="Times New Roman"/>
          <w:sz w:val="24"/>
          <w:szCs w:val="24"/>
        </w:rPr>
        <w:t xml:space="preserve">ds to the investor. </w:t>
      </w:r>
    </w:p>
    <w:p w14:paraId="00000011" w14:textId="611D0BB0"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hardworking, innocent Kentucky investors believed that he could generate profits for them in the cattle industry because that's precisely what he told them: his business practice was to promise investors a</w:t>
      </w:r>
      <w:r w:rsidR="006C3FD5">
        <w:rPr>
          <w:rFonts w:ascii="Times New Roman" w:eastAsia="Times New Roman" w:hAnsi="Times New Roman" w:cs="Times New Roman"/>
          <w:sz w:val="24"/>
          <w:szCs w:val="24"/>
        </w:rPr>
        <w:t xml:space="preserve"> lucrative</w:t>
      </w:r>
      <w:del w:id="2" w:author="Jaelyn Douglass" w:date="2025-07-10T13:53:00Z" w16du:dateUtc="2025-07-10T18:53:00Z">
        <w:r w:rsidR="006C3FD5" w:rsidDel="00F7118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w:t>
      </w:r>
      <w:commentRangeStart w:id="3"/>
      <w:commentRangeEnd w:id="3"/>
      <w:r w:rsidR="000E3DDB">
        <w:rPr>
          <w:rStyle w:val="CommentReference"/>
        </w:rPr>
        <w:commentReference w:id="3"/>
      </w:r>
      <w:r>
        <w:rPr>
          <w:rFonts w:ascii="Times New Roman" w:eastAsia="Times New Roman" w:hAnsi="Times New Roman" w:cs="Times New Roman"/>
          <w:sz w:val="24"/>
          <w:szCs w:val="24"/>
        </w:rPr>
        <w:t>return on their investment.</w:t>
      </w:r>
    </w:p>
    <w:p w14:paraId="00000012" w14:textId="0846AA68"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By December 2022, McClain had, on paper, nearly 90,000 head of cattle, worth approximately $100 million. Yet, as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alleges, approximately 90 percent of McClain’s herd of cattle was non-existent, referred to in news stories, after McClain’s death, as “ghost cattle.”</w:t>
      </w:r>
    </w:p>
    <w:p w14:paraId="00000013" w14:textId="77777777"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McClain’s Kentucky-based investment fraud scheme continued until 2023, when McClain committed suicide soon after his scheme was discovered. </w:t>
      </w:r>
    </w:p>
    <w:p w14:paraId="00000014" w14:textId="77777777" w:rsidR="001C76A3" w:rsidRDefault="001C76A3">
      <w:pPr>
        <w:ind w:left="1440"/>
        <w:rPr>
          <w:rFonts w:ascii="Times New Roman" w:eastAsia="Times New Roman" w:hAnsi="Times New Roman" w:cs="Times New Roman"/>
          <w:sz w:val="24"/>
          <w:szCs w:val="24"/>
        </w:rPr>
      </w:pPr>
    </w:p>
    <w:p w14:paraId="00000015" w14:textId="77777777" w:rsidR="001C76A3" w:rsidRDefault="00F71186">
      <w:pPr>
        <w:numPr>
          <w:ilvl w:val="0"/>
          <w:numId w:val="1"/>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Banks’ Involvement:</w:t>
      </w:r>
    </w:p>
    <w:p w14:paraId="00000016" w14:textId="1C5CFFF3" w:rsidR="001C76A3" w:rsidRDefault="00F71186">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Complaint </w:t>
      </w:r>
      <w:r>
        <w:rPr>
          <w:rFonts w:ascii="Times New Roman" w:eastAsia="Times New Roman" w:hAnsi="Times New Roman" w:cs="Times New Roman"/>
          <w:sz w:val="24"/>
          <w:szCs w:val="24"/>
        </w:rPr>
        <w:t>alleges that the three Defendant Banks in this action, Community Financial Services Bank, RABO AgriFinance, and Mechanics Bank, were all substantial and necessary parties to McClain’s massive, fraudulent Ponzi scheme. They enabled and sustained McClain’s fraudulent scheme by providing financial backing and ignoring clear signs of misconduct, causing devastating financial losses for dozens of Kentucky investors.</w:t>
      </w:r>
    </w:p>
    <w:p w14:paraId="00000017" w14:textId="77777777" w:rsidR="001C76A3" w:rsidRDefault="001C76A3">
      <w:pPr>
        <w:ind w:left="1440"/>
        <w:rPr>
          <w:rFonts w:ascii="Times New Roman" w:eastAsia="Times New Roman" w:hAnsi="Times New Roman" w:cs="Times New Roman"/>
          <w:sz w:val="24"/>
          <w:szCs w:val="24"/>
        </w:rPr>
      </w:pPr>
    </w:p>
    <w:p w14:paraId="00000018" w14:textId="77777777" w:rsidR="001C76A3" w:rsidRDefault="00F71186">
      <w:pPr>
        <w:numPr>
          <w:ilvl w:val="2"/>
          <w:numId w:val="1"/>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RABO AgriFinance’s Alleged Role:</w:t>
      </w:r>
    </w:p>
    <w:p w14:paraId="00000019" w14:textId="5B046E6A" w:rsidR="001C76A3" w:rsidRDefault="00F71186">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2017, McClain applied for a line of credit at RABO. The application was rejected because McClain was extremely high-risk and lacked adequate reporting methods. It was determined that McClain could not meet RABO’s minimum standards and did not have an accurate accounting system. Nevertheless, as alleged in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McClain had some strong supporters within RABO who were willing to ignore the risks that he obviously presented. They allegedly recognized that RABO could make millions in profit by becoming McClain’s money pit. McClain’s supporters within RABO, despite acknowledging that he was a high-risk candidate and “definitely ha[d] red flags,” were ultimately successful in getting McClain approved for financing by mid-2018.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alleges that RABO AgriFinance ultimately extended over $70 million in credit to McClain, which prolonged McClain's Ponzi scheme for much longer than it likely would have otherwise existed.</w:t>
      </w:r>
    </w:p>
    <w:p w14:paraId="0000001A" w14:textId="77777777" w:rsidR="001C76A3" w:rsidRDefault="001C76A3">
      <w:pPr>
        <w:ind w:left="2880"/>
        <w:rPr>
          <w:rFonts w:ascii="Times New Roman" w:eastAsia="Times New Roman" w:hAnsi="Times New Roman" w:cs="Times New Roman"/>
          <w:sz w:val="24"/>
          <w:szCs w:val="24"/>
        </w:rPr>
      </w:pPr>
    </w:p>
    <w:p w14:paraId="0000001B" w14:textId="77777777" w:rsidR="001C76A3" w:rsidRDefault="00F71186">
      <w:pPr>
        <w:numPr>
          <w:ilvl w:val="2"/>
          <w:numId w:val="1"/>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Community Financial Services Bank’s Alleged Role:</w:t>
      </w:r>
    </w:p>
    <w:p w14:paraId="0000001C" w14:textId="4904A66E" w:rsidR="001C76A3" w:rsidRDefault="00F71186">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Financial Services Bank, McClain’s longtime local bank, allegedly permitted overdrawn accounts for more than 100 days, often by amounts exceeding $1 million, and failed to act despite clear signs of suspect intercompany transfers. Moreover, as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outlines, CFSB was allegedly intimately familiar with McClain’s finances, both before and after he began his Ponzi scheme, and thus became familiar with the drastic change in his financial position that resulted from the operation of his fraudulent scheme. But for the over $50 million in financial assistance </w:t>
      </w:r>
      <w:r>
        <w:rPr>
          <w:rFonts w:ascii="Times New Roman" w:eastAsia="Times New Roman" w:hAnsi="Times New Roman" w:cs="Times New Roman"/>
          <w:sz w:val="24"/>
          <w:szCs w:val="24"/>
        </w:rPr>
        <w:lastRenderedPageBreak/>
        <w:t xml:space="preserve">knowingly provided to McClain by CFSB, his fraudulent scheme, according to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would not have been able to exist for </w:t>
      </w:r>
      <w:proofErr w:type="gramStart"/>
      <w:r>
        <w:rPr>
          <w:rFonts w:ascii="Times New Roman" w:eastAsia="Times New Roman" w:hAnsi="Times New Roman" w:cs="Times New Roman"/>
          <w:sz w:val="24"/>
          <w:szCs w:val="24"/>
        </w:rPr>
        <w:t>the approximately</w:t>
      </w:r>
      <w:proofErr w:type="gramEnd"/>
      <w:r>
        <w:rPr>
          <w:rFonts w:ascii="Times New Roman" w:eastAsia="Times New Roman" w:hAnsi="Times New Roman" w:cs="Times New Roman"/>
          <w:sz w:val="24"/>
          <w:szCs w:val="24"/>
        </w:rPr>
        <w:t xml:space="preserve"> six years that it did.</w:t>
      </w:r>
    </w:p>
    <w:p w14:paraId="0000001D" w14:textId="77777777" w:rsidR="001C76A3" w:rsidRDefault="001C76A3">
      <w:pPr>
        <w:ind w:left="2880"/>
        <w:rPr>
          <w:rFonts w:ascii="Times New Roman" w:eastAsia="Times New Roman" w:hAnsi="Times New Roman" w:cs="Times New Roman"/>
          <w:sz w:val="24"/>
          <w:szCs w:val="24"/>
        </w:rPr>
      </w:pPr>
    </w:p>
    <w:p w14:paraId="0000001E" w14:textId="77777777" w:rsidR="001C76A3" w:rsidRDefault="00F71186">
      <w:pPr>
        <w:numPr>
          <w:ilvl w:val="2"/>
          <w:numId w:val="1"/>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Mechanics Bank’s Alleged Role:</w:t>
      </w:r>
    </w:p>
    <w:p w14:paraId="0000001F" w14:textId="4D33A766" w:rsidR="001C76A3" w:rsidRDefault="00F71186">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Mechanics Bank, working closely with RABO, is accused of knowingly participating in a pattern of massive overdrafts and transfers. According to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 review of McClain’s accounts at Mechanics Bank indicates that, between 2018 and 2023, McClain’s accounts at Mechanics Bank were overdrawn for approximately 500 days. On many of those days, the accounts were </w:t>
      </w:r>
      <w:r w:rsidR="00DD1D38">
        <w:rPr>
          <w:rFonts w:ascii="Times New Roman" w:eastAsia="Times New Roman" w:hAnsi="Times New Roman" w:cs="Times New Roman"/>
          <w:sz w:val="24"/>
          <w:szCs w:val="24"/>
        </w:rPr>
        <w:t xml:space="preserve">allegedly </w:t>
      </w:r>
      <w:r>
        <w:rPr>
          <w:rFonts w:ascii="Times New Roman" w:eastAsia="Times New Roman" w:hAnsi="Times New Roman" w:cs="Times New Roman"/>
          <w:sz w:val="24"/>
          <w:szCs w:val="24"/>
        </w:rPr>
        <w:t xml:space="preserve">overdrawn by well over $1 million. It is interesting to note that when McClain initially started “bouncing” checks at Mechanics Bank, the checks were in relatively small amounts, usually under $100. However, as the </w:t>
      </w:r>
      <w:r w:rsidR="006C3FD5">
        <w:rPr>
          <w:rFonts w:ascii="Times New Roman" w:eastAsia="Times New Roman" w:hAnsi="Times New Roman" w:cs="Times New Roman"/>
          <w:sz w:val="24"/>
          <w:szCs w:val="24"/>
        </w:rPr>
        <w:t>Complaint</w:t>
      </w:r>
      <w:r>
        <w:rPr>
          <w:rFonts w:ascii="Times New Roman" w:eastAsia="Times New Roman" w:hAnsi="Times New Roman" w:cs="Times New Roman"/>
          <w:sz w:val="24"/>
          <w:szCs w:val="24"/>
        </w:rPr>
        <w:t xml:space="preserve"> alleges, approximately a year and a half later, by Christmas 2019, McClain bounced nearly $25 million worth of checks in a single week. </w:t>
      </w:r>
    </w:p>
    <w:p w14:paraId="00000020" w14:textId="77777777" w:rsidR="001C76A3" w:rsidRDefault="001C76A3">
      <w:pPr>
        <w:rPr>
          <w:rFonts w:ascii="Times New Roman" w:eastAsia="Times New Roman" w:hAnsi="Times New Roman" w:cs="Times New Roman"/>
          <w:b/>
          <w:i/>
          <w:sz w:val="24"/>
          <w:szCs w:val="24"/>
        </w:rPr>
      </w:pPr>
    </w:p>
    <w:sectPr w:rsidR="001C76A3">
      <w:headerReference w:type="even" r:id="rId12"/>
      <w:headerReference w:type="default" r:id="rId13"/>
      <w:footerReference w:type="even" r:id="rId14"/>
      <w:footerReference w:type="default" r:id="rId15"/>
      <w:headerReference w:type="first" r:id="rId16"/>
      <w:footerReference w:type="first" r:id="rId17"/>
      <w:pgSz w:w="12240" w:h="15840"/>
      <w:pgMar w:top="172" w:right="1440" w:bottom="72"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cMurry, Bill" w:date="2025-07-10T14:49:00Z" w:initials="BM">
    <w:p w14:paraId="3AD21943" w14:textId="77777777" w:rsidR="000E3DDB" w:rsidRDefault="000E3DDB" w:rsidP="000E3DDB">
      <w:pPr>
        <w:pStyle w:val="CommentText"/>
      </w:pPr>
      <w:r>
        <w:rPr>
          <w:rStyle w:val="CommentReference"/>
        </w:rPr>
        <w:annotationRef/>
      </w:r>
      <w:r>
        <w:t>I think the victims feel pretty stupid for gettign into a deal “too good to believe.”  I fear that some may not come forward after their friends and relatives in the community learn this was the promised return.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D219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F0424" w16cex:dateUtc="2025-07-10T18:49:00Z">
    <w16cex:extLst>
      <w16:ext w16:uri="{CE6994B0-6A32-4C9F-8C6B-6E91EDA988CE}">
        <cr:reactions xmlns:cr="http://schemas.microsoft.com/office/comments/2020/reactions">
          <cr:reaction reactionType="1">
            <cr:reactionInfo dateUtc="2025-07-10T18:54:03Z">
              <cr:user userId="S::jaelyn.douglas@bryantpsc.com::93c36a79-bf90-44f8-b2ff-e0c6f16e0c8e" userProvider="AD" userName="Jaelyn Douglas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D21943" w16cid:durableId="7C7F04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E7D2" w14:textId="77777777" w:rsidR="008956B9" w:rsidRDefault="008956B9">
      <w:pPr>
        <w:spacing w:line="240" w:lineRule="auto"/>
      </w:pPr>
      <w:r>
        <w:separator/>
      </w:r>
    </w:p>
  </w:endnote>
  <w:endnote w:type="continuationSeparator" w:id="0">
    <w:p w14:paraId="55825385" w14:textId="77777777" w:rsidR="008956B9" w:rsidRDefault="00895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0024" w14:textId="77777777" w:rsidR="00DD1D38" w:rsidRDefault="00DD1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1C76A3" w:rsidRDefault="001C76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F511" w14:textId="77777777" w:rsidR="00DD1D38" w:rsidRDefault="00DD1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EDC0" w14:textId="77777777" w:rsidR="008956B9" w:rsidRDefault="008956B9">
      <w:pPr>
        <w:spacing w:line="240" w:lineRule="auto"/>
      </w:pPr>
      <w:r>
        <w:separator/>
      </w:r>
    </w:p>
  </w:footnote>
  <w:footnote w:type="continuationSeparator" w:id="0">
    <w:p w14:paraId="7BBBA4B4" w14:textId="77777777" w:rsidR="008956B9" w:rsidRDefault="008956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0302" w14:textId="77777777" w:rsidR="00DD1D38" w:rsidRDefault="00DD1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1C76A3" w:rsidRDefault="001C76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34DC" w14:textId="77777777" w:rsidR="00DD1D38" w:rsidRDefault="00DD1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630D4"/>
    <w:multiLevelType w:val="multilevel"/>
    <w:tmpl w:val="A4386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50735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Murry, Bill">
    <w15:presenceInfo w15:providerId="AD" w15:userId="S::bill@courtroomlaw.com::1537a1bb-a534-4e16-9bcd-6209c4256caf"/>
  </w15:person>
  <w15:person w15:author="Jaelyn Douglass">
    <w15:presenceInfo w15:providerId="AD" w15:userId="S::jaelyn.douglas@bryantpsc.com::93c36a79-bf90-44f8-b2ff-e0c6f16e0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A3"/>
    <w:rsid w:val="000C33C8"/>
    <w:rsid w:val="000E3DDB"/>
    <w:rsid w:val="001C76A3"/>
    <w:rsid w:val="00212B66"/>
    <w:rsid w:val="00667F04"/>
    <w:rsid w:val="006C3FD5"/>
    <w:rsid w:val="008956B9"/>
    <w:rsid w:val="00DD1D38"/>
    <w:rsid w:val="00DF43C9"/>
    <w:rsid w:val="00F7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2C8E0"/>
  <w15:docId w15:val="{2127DDFC-018F-2544-88F8-4320BA55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D1D38"/>
    <w:pPr>
      <w:tabs>
        <w:tab w:val="center" w:pos="4680"/>
        <w:tab w:val="right" w:pos="9360"/>
      </w:tabs>
      <w:spacing w:line="240" w:lineRule="auto"/>
    </w:pPr>
  </w:style>
  <w:style w:type="character" w:customStyle="1" w:styleId="HeaderChar">
    <w:name w:val="Header Char"/>
    <w:basedOn w:val="DefaultParagraphFont"/>
    <w:link w:val="Header"/>
    <w:uiPriority w:val="99"/>
    <w:rsid w:val="00DD1D38"/>
  </w:style>
  <w:style w:type="paragraph" w:styleId="Footer">
    <w:name w:val="footer"/>
    <w:basedOn w:val="Normal"/>
    <w:link w:val="FooterChar"/>
    <w:uiPriority w:val="99"/>
    <w:unhideWhenUsed/>
    <w:rsid w:val="00DD1D38"/>
    <w:pPr>
      <w:tabs>
        <w:tab w:val="center" w:pos="4680"/>
        <w:tab w:val="right" w:pos="9360"/>
      </w:tabs>
      <w:spacing w:line="240" w:lineRule="auto"/>
    </w:pPr>
  </w:style>
  <w:style w:type="character" w:customStyle="1" w:styleId="FooterChar">
    <w:name w:val="Footer Char"/>
    <w:basedOn w:val="DefaultParagraphFont"/>
    <w:link w:val="Footer"/>
    <w:uiPriority w:val="99"/>
    <w:rsid w:val="00DD1D38"/>
  </w:style>
  <w:style w:type="paragraph" w:styleId="Revision">
    <w:name w:val="Revision"/>
    <w:hidden/>
    <w:uiPriority w:val="99"/>
    <w:semiHidden/>
    <w:rsid w:val="006C3FD5"/>
    <w:pPr>
      <w:spacing w:line="240" w:lineRule="auto"/>
    </w:pPr>
  </w:style>
  <w:style w:type="character" w:styleId="CommentReference">
    <w:name w:val="annotation reference"/>
    <w:basedOn w:val="DefaultParagraphFont"/>
    <w:uiPriority w:val="99"/>
    <w:semiHidden/>
    <w:unhideWhenUsed/>
    <w:rsid w:val="000E3DDB"/>
    <w:rPr>
      <w:sz w:val="16"/>
      <w:szCs w:val="16"/>
    </w:rPr>
  </w:style>
  <w:style w:type="paragraph" w:styleId="CommentText">
    <w:name w:val="annotation text"/>
    <w:basedOn w:val="Normal"/>
    <w:link w:val="CommentTextChar"/>
    <w:uiPriority w:val="99"/>
    <w:unhideWhenUsed/>
    <w:rsid w:val="000E3DDB"/>
    <w:pPr>
      <w:spacing w:line="240" w:lineRule="auto"/>
    </w:pPr>
    <w:rPr>
      <w:sz w:val="20"/>
      <w:szCs w:val="20"/>
    </w:rPr>
  </w:style>
  <w:style w:type="character" w:customStyle="1" w:styleId="CommentTextChar">
    <w:name w:val="Comment Text Char"/>
    <w:basedOn w:val="DefaultParagraphFont"/>
    <w:link w:val="CommentText"/>
    <w:uiPriority w:val="99"/>
    <w:rsid w:val="000E3DDB"/>
    <w:rPr>
      <w:sz w:val="20"/>
      <w:szCs w:val="20"/>
    </w:rPr>
  </w:style>
  <w:style w:type="paragraph" w:styleId="CommentSubject">
    <w:name w:val="annotation subject"/>
    <w:basedOn w:val="CommentText"/>
    <w:next w:val="CommentText"/>
    <w:link w:val="CommentSubjectChar"/>
    <w:uiPriority w:val="99"/>
    <w:semiHidden/>
    <w:unhideWhenUsed/>
    <w:rsid w:val="000E3DDB"/>
    <w:rPr>
      <w:b/>
      <w:bCs/>
    </w:rPr>
  </w:style>
  <w:style w:type="character" w:customStyle="1" w:styleId="CommentSubjectChar">
    <w:name w:val="Comment Subject Char"/>
    <w:basedOn w:val="CommentTextChar"/>
    <w:link w:val="CommentSubject"/>
    <w:uiPriority w:val="99"/>
    <w:semiHidden/>
    <w:rsid w:val="000E3D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DC21-8DFF-410D-B6B4-DDE73CF1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5007</Characters>
  <Application>Microsoft Office Word</Application>
  <DocSecurity>4</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McMurry, Bill</dc:creator>
  <cp:lastModifiedBy>Jaelyn Douglass</cp:lastModifiedBy>
  <cp:revision>2</cp:revision>
  <dcterms:created xsi:type="dcterms:W3CDTF">2025-07-10T19:00:00Z</dcterms:created>
  <dcterms:modified xsi:type="dcterms:W3CDTF">2025-07-10T19:00:00Z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7a5e4925-9da7-46b5-b115-038781fe1ab0</vt:lpwstr>
  </property>
</Properties>
</file>