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E60D4" w14:textId="4F1EBAB3" w:rsidR="24E543E6" w:rsidRDefault="74755602" w:rsidP="4D184E55">
      <w:pPr>
        <w:jc w:val="center"/>
        <w:rPr>
          <w:b/>
          <w:bCs/>
        </w:rPr>
      </w:pPr>
      <w:r w:rsidRPr="66D6E4DC">
        <w:rPr>
          <w:b/>
          <w:bCs/>
        </w:rPr>
        <w:t>Agenda Item</w:t>
      </w:r>
      <w:r w:rsidR="00916034" w:rsidRPr="66D6E4DC">
        <w:rPr>
          <w:b/>
          <w:bCs/>
        </w:rPr>
        <w:t xml:space="preserve"> Request Form for </w:t>
      </w:r>
      <w:r w:rsidR="00C4069A" w:rsidRPr="66D6E4DC">
        <w:rPr>
          <w:b/>
          <w:bCs/>
        </w:rPr>
        <w:t>Council Member</w:t>
      </w:r>
      <w:r w:rsidR="009D3025" w:rsidRPr="66D6E4DC">
        <w:rPr>
          <w:b/>
          <w:bCs/>
        </w:rPr>
        <w:t>s</w:t>
      </w:r>
    </w:p>
    <w:p w14:paraId="7178E37B" w14:textId="1BA5D5A0" w:rsidR="2C1AAB55" w:rsidRDefault="2C1AAB55" w:rsidP="4D184E55">
      <w:pPr>
        <w:rPr>
          <w:rFonts w:ascii="Aptos" w:eastAsia="Aptos" w:hAnsi="Aptos" w:cs="Aptos"/>
        </w:rPr>
      </w:pPr>
      <w:r w:rsidRPr="4D184E55">
        <w:rPr>
          <w:rFonts w:ascii="Aptos" w:eastAsia="Aptos" w:hAnsi="Aptos" w:cs="Aptos"/>
          <w:b/>
          <w:bCs/>
        </w:rPr>
        <w:t>Instructions for Requesting Items to be Placed on City Council Public Meeting Agendas:</w:t>
      </w:r>
    </w:p>
    <w:p w14:paraId="314BF426" w14:textId="0FB7904D" w:rsidR="2C1AAB55" w:rsidRDefault="2C1AAB55" w:rsidP="4D184E55">
      <w:pPr>
        <w:spacing w:before="240" w:after="240"/>
        <w:rPr>
          <w:rFonts w:ascii="Aptos" w:eastAsia="Aptos" w:hAnsi="Aptos" w:cs="Aptos"/>
        </w:rPr>
      </w:pPr>
      <w:r w:rsidRPr="4D184E55">
        <w:rPr>
          <w:rFonts w:ascii="Aptos" w:eastAsia="Aptos" w:hAnsi="Aptos" w:cs="Aptos"/>
        </w:rPr>
        <w:t>Please fill out this form when requesting an item be added to a City Council public meeting agenda, including public hearings and committee meetings. This form does not replace publicly facing materials, such as an Executive Summary or other relevant documentation. Instead, it provides a basic description and necessary information for City Council leadership and staff to assign the item to the appropriate public meeting agenda.</w:t>
      </w:r>
    </w:p>
    <w:p w14:paraId="54578200" w14:textId="3B3B74F0" w:rsidR="2C1AAB55" w:rsidRDefault="2C1AAB55" w:rsidP="4D184E55">
      <w:pPr>
        <w:spacing w:before="240" w:after="240"/>
        <w:rPr>
          <w:rFonts w:ascii="Aptos" w:eastAsia="Aptos" w:hAnsi="Aptos" w:cs="Aptos"/>
        </w:rPr>
      </w:pPr>
      <w:r w:rsidRPr="67BA2BEE">
        <w:rPr>
          <w:rFonts w:ascii="Aptos" w:eastAsia="Aptos" w:hAnsi="Aptos" w:cs="Aptos"/>
        </w:rPr>
        <w:t>Submit completed legislative request forms to the City Clerk</w:t>
      </w:r>
      <w:r w:rsidR="7C50ED9B" w:rsidRPr="67BA2BEE">
        <w:rPr>
          <w:rFonts w:ascii="Aptos" w:eastAsia="Aptos" w:hAnsi="Aptos" w:cs="Aptos"/>
        </w:rPr>
        <w:t xml:space="preserve"> at agenda@cityoffrederickmd.gov</w:t>
      </w:r>
      <w:r w:rsidRPr="67BA2BEE">
        <w:rPr>
          <w:rFonts w:ascii="Aptos" w:eastAsia="Aptos" w:hAnsi="Aptos" w:cs="Aptos"/>
        </w:rPr>
        <w:t>. The City Clerk or another representative will follow up as needed.</w:t>
      </w:r>
    </w:p>
    <w:p w14:paraId="493E95E5" w14:textId="58897672" w:rsidR="00916034" w:rsidRPr="00680917" w:rsidRDefault="00C4069A" w:rsidP="00E46DCF">
      <w:pPr>
        <w:spacing w:line="276" w:lineRule="auto"/>
        <w:rPr>
          <w:b/>
          <w:bCs/>
        </w:rPr>
      </w:pPr>
      <w:r w:rsidRPr="4D184E55">
        <w:rPr>
          <w:b/>
          <w:bCs/>
        </w:rPr>
        <w:t>Council Member Information</w:t>
      </w:r>
      <w:r w:rsidR="33636034" w:rsidRPr="4D184E55">
        <w:rPr>
          <w:b/>
          <w:bCs/>
        </w:rPr>
        <w:t xml:space="preserve"> (REQUIRED)</w:t>
      </w:r>
      <w:r w:rsidR="00916034" w:rsidRPr="4D184E55">
        <w:rPr>
          <w:b/>
          <w:bCs/>
        </w:rPr>
        <w:t>:</w:t>
      </w:r>
    </w:p>
    <w:p w14:paraId="01095121" w14:textId="165DC9B7" w:rsidR="00916034" w:rsidRPr="00431710" w:rsidRDefault="00916034" w:rsidP="00E46DCF">
      <w:pPr>
        <w:spacing w:line="276" w:lineRule="auto"/>
        <w:rPr>
          <w:u w:val="single"/>
        </w:rPr>
      </w:pPr>
      <w:r w:rsidRPr="00680917">
        <w:t>Name</w:t>
      </w:r>
      <w:r>
        <w:t xml:space="preserve">: </w:t>
      </w:r>
      <w:r w:rsidR="00431710">
        <w:rPr>
          <w:u w:val="single"/>
        </w:rPr>
        <w:t>Donna Kuzemchak</w:t>
      </w:r>
    </w:p>
    <w:p w14:paraId="02AF9A72" w14:textId="46486B02" w:rsidR="00C4069A" w:rsidRPr="007A777B" w:rsidRDefault="00C4069A" w:rsidP="00E46DCF">
      <w:pPr>
        <w:spacing w:line="276" w:lineRule="auto"/>
        <w:rPr>
          <w:u w:val="single"/>
        </w:rPr>
      </w:pPr>
      <w:r>
        <w:t>District</w:t>
      </w:r>
      <w:r w:rsidR="18908E3D">
        <w:t xml:space="preserve"> and </w:t>
      </w:r>
      <w:r>
        <w:t>Committee Assignment</w:t>
      </w:r>
      <w:r w:rsidR="00916034">
        <w:t xml:space="preserve">: </w:t>
      </w:r>
      <w:r w:rsidR="00BC76B8" w:rsidRPr="007A777B">
        <w:rPr>
          <w:u w:val="single"/>
        </w:rPr>
        <w:t>At-Large</w:t>
      </w:r>
      <w:r w:rsidR="007A777B">
        <w:rPr>
          <w:u w:val="single"/>
        </w:rPr>
        <w:t>; Chair of Housing, Health, and Education Committee</w:t>
      </w:r>
    </w:p>
    <w:p w14:paraId="230AB719" w14:textId="77777777" w:rsidR="00E46DCF" w:rsidRPr="00680917" w:rsidRDefault="00E46DCF" w:rsidP="00E46DCF">
      <w:pPr>
        <w:spacing w:line="276" w:lineRule="auto"/>
      </w:pPr>
    </w:p>
    <w:p w14:paraId="099F5103" w14:textId="3ECDF94D" w:rsidR="00916034" w:rsidRPr="002E2074" w:rsidRDefault="00916034" w:rsidP="00E46DCF">
      <w:pPr>
        <w:spacing w:line="276" w:lineRule="auto"/>
        <w:rPr>
          <w:b/>
          <w:bCs/>
        </w:rPr>
      </w:pPr>
      <w:r w:rsidRPr="4D184E55">
        <w:rPr>
          <w:b/>
          <w:bCs/>
        </w:rPr>
        <w:t>Contact Information</w:t>
      </w:r>
      <w:r w:rsidR="6228150A" w:rsidRPr="4D184E55">
        <w:rPr>
          <w:b/>
          <w:bCs/>
        </w:rPr>
        <w:t xml:space="preserve"> (REQUIRED)</w:t>
      </w:r>
      <w:r w:rsidRPr="4D184E55">
        <w:rPr>
          <w:b/>
          <w:bCs/>
        </w:rPr>
        <w:t>:</w:t>
      </w:r>
    </w:p>
    <w:p w14:paraId="3FF39A89" w14:textId="03D3CDEE" w:rsidR="00916034" w:rsidRDefault="00916034" w:rsidP="00E46DCF">
      <w:pPr>
        <w:spacing w:line="276" w:lineRule="auto"/>
      </w:pPr>
      <w:r w:rsidRPr="00680917">
        <w:t>Phone</w:t>
      </w:r>
      <w:r>
        <w:t>: ___</w:t>
      </w:r>
      <w:r w:rsidR="00C425AD" w:rsidRPr="00525509">
        <w:rPr>
          <w:u w:val="single"/>
        </w:rPr>
        <w:t>301-600-1879</w:t>
      </w:r>
      <w:r>
        <w:t>_______________</w:t>
      </w:r>
    </w:p>
    <w:p w14:paraId="5DC8EE8D" w14:textId="60A25B29" w:rsidR="00916034" w:rsidRDefault="00916034" w:rsidP="00E46DCF">
      <w:pPr>
        <w:spacing w:line="276" w:lineRule="auto"/>
      </w:pPr>
      <w:r w:rsidRPr="00680917">
        <w:t>Email</w:t>
      </w:r>
      <w:r>
        <w:t xml:space="preserve">: </w:t>
      </w:r>
      <w:r w:rsidR="0046213B">
        <w:t xml:space="preserve"> </w:t>
      </w:r>
      <w:hyperlink r:id="rId6" w:history="1">
        <w:r w:rsidR="00525509" w:rsidRPr="00525509">
          <w:rPr>
            <w:rStyle w:val="Hyperlink"/>
          </w:rPr>
          <w:t>dkuzemchak@cityoffrederickmd.gov</w:t>
        </w:r>
      </w:hyperlink>
      <w:r w:rsidR="00525509" w:rsidRPr="00525509">
        <w:rPr>
          <w:u w:val="single"/>
        </w:rPr>
        <w:t xml:space="preserve"> </w:t>
      </w:r>
      <w:r w:rsidR="00C425AD" w:rsidRPr="00525509">
        <w:rPr>
          <w:u w:val="single"/>
        </w:rPr>
        <w:t>cc: cjackson@cityoffrederickmd.gov</w:t>
      </w:r>
    </w:p>
    <w:p w14:paraId="1A45CA63" w14:textId="77777777" w:rsidR="00E46DCF" w:rsidRPr="00680917" w:rsidRDefault="00E46DCF" w:rsidP="00E46DCF">
      <w:pPr>
        <w:spacing w:line="276" w:lineRule="auto"/>
      </w:pPr>
    </w:p>
    <w:p w14:paraId="1CCE6E17" w14:textId="3A5D64D8" w:rsidR="4EE161B0" w:rsidRDefault="4EE161B0" w:rsidP="4D184E55">
      <w:pPr>
        <w:rPr>
          <w:rFonts w:ascii="Aptos" w:eastAsia="Aptos" w:hAnsi="Aptos" w:cs="Aptos"/>
          <w:color w:val="000000" w:themeColor="text1"/>
        </w:rPr>
      </w:pPr>
      <w:r w:rsidRPr="4D184E55">
        <w:rPr>
          <w:rFonts w:ascii="Aptos" w:eastAsia="Aptos" w:hAnsi="Aptos" w:cs="Aptos"/>
          <w:b/>
          <w:bCs/>
          <w:color w:val="000000" w:themeColor="text1"/>
        </w:rPr>
        <w:t>Agenda Item Classification (REQUIRED):</w:t>
      </w:r>
    </w:p>
    <w:p w14:paraId="37418118" w14:textId="02589ACC" w:rsidR="4EE161B0" w:rsidRDefault="4EE161B0" w:rsidP="4D184E55">
      <w:pPr>
        <w:ind w:firstLine="720"/>
        <w:rPr>
          <w:rFonts w:ascii="Aptos" w:eastAsia="Aptos" w:hAnsi="Aptos" w:cs="Aptos"/>
          <w:color w:val="000000" w:themeColor="text1"/>
        </w:rPr>
      </w:pPr>
      <w:r w:rsidRPr="4D184E55">
        <w:rPr>
          <w:rFonts w:ascii="Aptos" w:eastAsia="Aptos" w:hAnsi="Aptos" w:cs="Aptos"/>
          <w:color w:val="2B579A"/>
        </w:rPr>
        <w:t xml:space="preserve">  </w:t>
      </w:r>
      <w:r w:rsidRPr="4D184E55">
        <w:rPr>
          <w:rFonts w:ascii="MS Gothic" w:eastAsia="MS Gothic" w:hAnsi="MS Gothic" w:cs="MS Gothic"/>
          <w:color w:val="000000" w:themeColor="text1"/>
        </w:rPr>
        <w:t>☐</w:t>
      </w:r>
      <w:r w:rsidRPr="4D184E55">
        <w:rPr>
          <w:rFonts w:ascii="Aptos" w:eastAsia="Aptos" w:hAnsi="Aptos" w:cs="Aptos"/>
          <w:color w:val="2B579A"/>
        </w:rPr>
        <w:t xml:space="preserve"> </w:t>
      </w:r>
      <w:r w:rsidRPr="4D184E55">
        <w:rPr>
          <w:rFonts w:ascii="Aptos" w:eastAsia="Aptos" w:hAnsi="Aptos" w:cs="Aptos"/>
          <w:color w:val="000000" w:themeColor="text1"/>
        </w:rPr>
        <w:t>Ordinance</w:t>
      </w:r>
    </w:p>
    <w:p w14:paraId="3A1A3C58" w14:textId="55C57866" w:rsidR="4EE161B0" w:rsidRDefault="00082050" w:rsidP="51ABEDFD">
      <w:pPr>
        <w:ind w:firstLine="720"/>
        <w:rPr>
          <w:rFonts w:ascii="Aptos" w:eastAsia="Aptos" w:hAnsi="Aptos" w:cs="Aptos"/>
          <w:color w:val="000000" w:themeColor="text1"/>
        </w:rPr>
      </w:pPr>
      <w:r>
        <w:rPr>
          <w:rFonts w:ascii="Aptos" w:eastAsia="Aptos" w:hAnsi="Aptos" w:cs="Aptos"/>
          <w:noProof/>
        </w:rPr>
        <mc:AlternateContent>
          <mc:Choice Requires="wpi">
            <w:drawing>
              <wp:anchor distT="0" distB="0" distL="114300" distR="114300" simplePos="0" relativeHeight="251661312" behindDoc="0" locked="0" layoutInCell="1" allowOverlap="1" wp14:anchorId="5BA66264" wp14:editId="52436040">
                <wp:simplePos x="0" y="0"/>
                <wp:positionH relativeFrom="column">
                  <wp:posOffset>484505</wp:posOffset>
                </wp:positionH>
                <wp:positionV relativeFrom="paragraph">
                  <wp:posOffset>-37465</wp:posOffset>
                </wp:positionV>
                <wp:extent cx="235585" cy="249120"/>
                <wp:effectExtent l="38100" t="38100" r="50165" b="36830"/>
                <wp:wrapNone/>
                <wp:docPr id="552137252"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235585" cy="249120"/>
                      </w14:xfrm>
                    </w14:contentPart>
                  </a:graphicData>
                </a:graphic>
              </wp:anchor>
            </w:drawing>
          </mc:Choice>
          <mc:Fallback>
            <w:pict>
              <v:shapetype w14:anchorId="41FD00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7.65pt;margin-top:-3.45pt;width:19.5pt;height:20.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">
                <v:imagedata r:id="rId8" o:title=""/>
              </v:shape>
            </w:pict>
          </mc:Fallback>
        </mc:AlternateContent>
      </w:r>
      <w:r w:rsidR="4EE161B0" w:rsidRPr="51ABEDFD">
        <w:rPr>
          <w:rFonts w:ascii="Aptos" w:eastAsia="Aptos" w:hAnsi="Aptos" w:cs="Aptos"/>
        </w:rPr>
        <w:t xml:space="preserve">  </w:t>
      </w:r>
      <w:r w:rsidR="4EE161B0" w:rsidRPr="51ABEDFD">
        <w:rPr>
          <w:rFonts w:ascii="MS Gothic" w:eastAsia="MS Gothic" w:hAnsi="MS Gothic" w:cs="MS Gothic"/>
        </w:rPr>
        <w:t>☐</w:t>
      </w:r>
      <w:r w:rsidR="4EE161B0" w:rsidRPr="51ABEDFD">
        <w:rPr>
          <w:rFonts w:ascii="Aptos" w:eastAsia="Aptos" w:hAnsi="Aptos" w:cs="Aptos"/>
        </w:rPr>
        <w:t xml:space="preserve"> Resolution</w:t>
      </w:r>
    </w:p>
    <w:p w14:paraId="6FC19111" w14:textId="585217FD" w:rsidR="4EE161B0" w:rsidRDefault="4EE161B0" w:rsidP="66D6E4DC">
      <w:pPr>
        <w:ind w:firstLine="720"/>
        <w:rPr>
          <w:rFonts w:ascii="Aptos" w:eastAsia="Aptos" w:hAnsi="Aptos" w:cs="Aptos"/>
          <w:color w:val="000000" w:themeColor="text1"/>
        </w:rPr>
      </w:pPr>
      <w:r w:rsidRPr="66D6E4DC">
        <w:rPr>
          <w:rFonts w:ascii="Aptos" w:eastAsia="Aptos" w:hAnsi="Aptos" w:cs="Aptos"/>
        </w:rPr>
        <w:t xml:space="preserve">  </w:t>
      </w:r>
      <w:r w:rsidRPr="66D6E4DC">
        <w:rPr>
          <w:rFonts w:ascii="MS Gothic" w:eastAsia="MS Gothic" w:hAnsi="MS Gothic" w:cs="MS Gothic"/>
        </w:rPr>
        <w:t>☐</w:t>
      </w:r>
      <w:r w:rsidRPr="66D6E4DC">
        <w:rPr>
          <w:rFonts w:ascii="Aptos" w:eastAsia="Aptos" w:hAnsi="Aptos" w:cs="Aptos"/>
        </w:rPr>
        <w:t xml:space="preserve"> </w:t>
      </w:r>
      <w:r w:rsidR="3CBACEC5" w:rsidRPr="66D6E4DC">
        <w:rPr>
          <w:rFonts w:ascii="Aptos" w:eastAsia="Aptos" w:hAnsi="Aptos" w:cs="Aptos"/>
        </w:rPr>
        <w:t>Update/Discussion</w:t>
      </w:r>
    </w:p>
    <w:p w14:paraId="1EF6C55D" w14:textId="61C0F07C" w:rsidR="4EE161B0" w:rsidRDefault="4EE161B0" w:rsidP="4D184E55">
      <w:pPr>
        <w:ind w:firstLine="720"/>
        <w:rPr>
          <w:rFonts w:ascii="Aptos" w:eastAsia="Aptos" w:hAnsi="Aptos" w:cs="Aptos"/>
          <w:color w:val="000000" w:themeColor="text1"/>
        </w:rPr>
      </w:pPr>
      <w:r w:rsidRPr="4D184E55">
        <w:rPr>
          <w:rFonts w:ascii="Aptos" w:eastAsia="Aptos" w:hAnsi="Aptos" w:cs="Aptos"/>
          <w:color w:val="2B579A"/>
        </w:rPr>
        <w:t xml:space="preserve">  </w:t>
      </w:r>
      <w:r w:rsidRPr="4D184E55">
        <w:rPr>
          <w:rFonts w:ascii="MS Gothic" w:eastAsia="MS Gothic" w:hAnsi="MS Gothic" w:cs="MS Gothic"/>
          <w:color w:val="000000" w:themeColor="text1"/>
        </w:rPr>
        <w:t>☐</w:t>
      </w:r>
      <w:r w:rsidRPr="4D184E55">
        <w:rPr>
          <w:rFonts w:ascii="Aptos" w:eastAsia="Aptos" w:hAnsi="Aptos" w:cs="Aptos"/>
          <w:color w:val="2B579A"/>
        </w:rPr>
        <w:t xml:space="preserve"> </w:t>
      </w:r>
      <w:r w:rsidRPr="4D184E55">
        <w:rPr>
          <w:rFonts w:ascii="Aptos" w:eastAsia="Aptos" w:hAnsi="Aptos" w:cs="Aptos"/>
          <w:color w:val="000000" w:themeColor="text1"/>
        </w:rPr>
        <w:t>Purchase</w:t>
      </w:r>
    </w:p>
    <w:p w14:paraId="661972C9" w14:textId="6837D40C" w:rsidR="4EE161B0" w:rsidRDefault="4EE161B0" w:rsidP="4D184E55">
      <w:pPr>
        <w:ind w:firstLine="720"/>
        <w:rPr>
          <w:rFonts w:ascii="Aptos" w:eastAsia="Aptos" w:hAnsi="Aptos" w:cs="Aptos"/>
          <w:color w:val="000000" w:themeColor="text1"/>
        </w:rPr>
      </w:pPr>
      <w:r w:rsidRPr="4D184E55">
        <w:rPr>
          <w:rFonts w:ascii="Aptos" w:eastAsia="Aptos" w:hAnsi="Aptos" w:cs="Aptos"/>
          <w:color w:val="2B579A"/>
        </w:rPr>
        <w:t xml:space="preserve">  </w:t>
      </w:r>
      <w:r w:rsidRPr="4D184E55">
        <w:rPr>
          <w:rFonts w:ascii="MS Gothic" w:eastAsia="MS Gothic" w:hAnsi="MS Gothic" w:cs="MS Gothic"/>
          <w:color w:val="000000" w:themeColor="text1"/>
        </w:rPr>
        <w:t>☐</w:t>
      </w:r>
      <w:r w:rsidRPr="4D184E55">
        <w:rPr>
          <w:rFonts w:ascii="Aptos" w:eastAsia="Aptos" w:hAnsi="Aptos" w:cs="Aptos"/>
          <w:color w:val="2B579A"/>
        </w:rPr>
        <w:t xml:space="preserve"> </w:t>
      </w:r>
      <w:r w:rsidRPr="4D184E55">
        <w:rPr>
          <w:rFonts w:ascii="Aptos" w:eastAsia="Aptos" w:hAnsi="Aptos" w:cs="Aptos"/>
          <w:color w:val="000000" w:themeColor="text1"/>
        </w:rPr>
        <w:t>Other</w:t>
      </w:r>
    </w:p>
    <w:p w14:paraId="05823B55" w14:textId="1918381B" w:rsidR="4EE161B0" w:rsidRDefault="4EE161B0" w:rsidP="4D184E55">
      <w:pPr>
        <w:ind w:left="720" w:firstLine="720"/>
        <w:rPr>
          <w:rFonts w:ascii="Aptos" w:eastAsia="Aptos" w:hAnsi="Aptos" w:cs="Aptos"/>
          <w:color w:val="000000" w:themeColor="text1"/>
        </w:rPr>
      </w:pPr>
      <w:r w:rsidRPr="51ABEDFD">
        <w:rPr>
          <w:rFonts w:ascii="Aptos" w:eastAsia="Aptos" w:hAnsi="Aptos" w:cs="Aptos"/>
          <w:color w:val="000000" w:themeColor="text1"/>
        </w:rPr>
        <w:t>If Other, please explain: ________________________________________</w:t>
      </w:r>
      <w:r>
        <w:tab/>
      </w:r>
    </w:p>
    <w:p w14:paraId="48C5AA88" w14:textId="6353A702" w:rsidR="51ABEDFD" w:rsidRDefault="51ABEDFD" w:rsidP="51ABEDFD"/>
    <w:p w14:paraId="70F4F051" w14:textId="2FB3A335" w:rsidR="1198D0E6" w:rsidRPr="008A5366" w:rsidRDefault="1198D0E6" w:rsidP="51ABEDFD">
      <w:pPr>
        <w:rPr>
          <w:b/>
          <w:bCs/>
          <w:u w:val="single"/>
        </w:rPr>
      </w:pPr>
      <w:r w:rsidRPr="66D6E4DC">
        <w:rPr>
          <w:b/>
          <w:bCs/>
        </w:rPr>
        <w:t>Agenda Item Request (REQUIRED):</w:t>
      </w:r>
      <w:r>
        <w:t xml:space="preserve"> </w:t>
      </w:r>
      <w:r w:rsidR="00661611" w:rsidRPr="008A5366">
        <w:rPr>
          <w:u w:val="single"/>
        </w:rPr>
        <w:t xml:space="preserve">Resolution: </w:t>
      </w:r>
      <w:r w:rsidR="008A5366" w:rsidRPr="008A5366">
        <w:rPr>
          <w:u w:val="single"/>
        </w:rPr>
        <w:t>Calling for the End of U.S. Complicity in Ongoing Violence across the World</w:t>
      </w:r>
    </w:p>
    <w:p w14:paraId="2D43B070" w14:textId="1FD67C73" w:rsidR="79C44146" w:rsidRDefault="79C44146" w:rsidP="66D6E4DC">
      <w:pPr>
        <w:rPr>
          <w:b/>
          <w:bCs/>
        </w:rPr>
      </w:pPr>
      <w:r w:rsidRPr="66D6E4DC">
        <w:rPr>
          <w:b/>
          <w:bCs/>
        </w:rPr>
        <w:t xml:space="preserve">Date of Submission (REQUIRED): </w:t>
      </w:r>
      <w:r w:rsidR="008A5366" w:rsidRPr="0044317E">
        <w:rPr>
          <w:u w:val="single"/>
        </w:rPr>
        <w:t>5/15/2025</w:t>
      </w:r>
    </w:p>
    <w:p w14:paraId="25F4A6FE" w14:textId="57AA1F76" w:rsidR="1198D0E6" w:rsidRDefault="1198D0E6" w:rsidP="51ABEDFD">
      <w:r w:rsidRPr="51ABEDFD">
        <w:rPr>
          <w:b/>
          <w:bCs/>
        </w:rPr>
        <w:t>Description of the Request</w:t>
      </w:r>
      <w:r>
        <w:t xml:space="preserve"> </w:t>
      </w:r>
      <w:r w:rsidRPr="51ABEDFD">
        <w:rPr>
          <w:b/>
          <w:bCs/>
        </w:rPr>
        <w:t>(include rationale, intended outcomes, and any necessary details)</w:t>
      </w:r>
      <w:r w:rsidR="00AB0E59">
        <w:rPr>
          <w:b/>
          <w:bCs/>
        </w:rPr>
        <w:t>:</w:t>
      </w:r>
    </w:p>
    <w:p w14:paraId="275A679B" w14:textId="66C3244A" w:rsidR="00E76162" w:rsidRPr="00FB7F7C" w:rsidRDefault="00E76162" w:rsidP="51ABEDFD">
      <w:pPr>
        <w:spacing w:line="276" w:lineRule="auto"/>
        <w:rPr>
          <w:u w:val="single"/>
        </w:rPr>
      </w:pPr>
      <w:r w:rsidRPr="00FB7F7C">
        <w:rPr>
          <w:u w:val="single"/>
        </w:rPr>
        <w:lastRenderedPageBreak/>
        <w:t xml:space="preserve">Council Member Kuzemchak requests that the </w:t>
      </w:r>
      <w:r w:rsidR="00A865C2" w:rsidRPr="00FB7F7C">
        <w:rPr>
          <w:u w:val="single"/>
        </w:rPr>
        <w:t>City Council consider the passage of a resolution that calls for peace</w:t>
      </w:r>
      <w:r w:rsidR="009D360A" w:rsidRPr="00FB7F7C">
        <w:rPr>
          <w:u w:val="single"/>
        </w:rPr>
        <w:t>, the preservation of human and democratic rights,</w:t>
      </w:r>
      <w:r w:rsidR="00A865C2" w:rsidRPr="00FB7F7C">
        <w:rPr>
          <w:u w:val="single"/>
        </w:rPr>
        <w:t xml:space="preserve"> and immediate ceasefire in conflict zones, including </w:t>
      </w:r>
      <w:r w:rsidR="009D360A" w:rsidRPr="00FB7F7C">
        <w:rPr>
          <w:u w:val="single"/>
        </w:rPr>
        <w:t xml:space="preserve">in </w:t>
      </w:r>
      <w:r w:rsidR="002C0B1C" w:rsidRPr="00FB7F7C">
        <w:rPr>
          <w:u w:val="single"/>
        </w:rPr>
        <w:t>Gaza and the West Bank.</w:t>
      </w:r>
      <w:r w:rsidR="005361B5" w:rsidRPr="00FB7F7C">
        <w:rPr>
          <w:u w:val="single"/>
        </w:rPr>
        <w:t xml:space="preserve"> This </w:t>
      </w:r>
      <w:r w:rsidR="001F7DB3" w:rsidRPr="00FB7F7C">
        <w:rPr>
          <w:u w:val="single"/>
        </w:rPr>
        <w:t xml:space="preserve">resolution </w:t>
      </w:r>
      <w:r w:rsidR="00CD6D6D" w:rsidRPr="00FB7F7C">
        <w:rPr>
          <w:u w:val="single"/>
        </w:rPr>
        <w:t>is in line with similar resolutions passed by over 100 municipalities</w:t>
      </w:r>
      <w:r w:rsidR="00743FFD" w:rsidRPr="00FB7F7C">
        <w:rPr>
          <w:u w:val="single"/>
        </w:rPr>
        <w:t xml:space="preserve"> across the country</w:t>
      </w:r>
      <w:r w:rsidR="002401CF" w:rsidRPr="00FB7F7C">
        <w:rPr>
          <w:u w:val="single"/>
        </w:rPr>
        <w:t>, including approximately two fellow municipalities in Maryland,</w:t>
      </w:r>
      <w:r w:rsidR="00CD6D6D" w:rsidRPr="00FB7F7C">
        <w:rPr>
          <w:u w:val="single"/>
        </w:rPr>
        <w:t xml:space="preserve"> calling for a </w:t>
      </w:r>
      <w:r w:rsidR="002401CF" w:rsidRPr="00FB7F7C">
        <w:rPr>
          <w:u w:val="single"/>
        </w:rPr>
        <w:t>ceasefire in Gaza</w:t>
      </w:r>
      <w:r w:rsidR="00FB7F7C" w:rsidRPr="00FB7F7C">
        <w:rPr>
          <w:u w:val="single"/>
        </w:rPr>
        <w:t>.</w:t>
      </w:r>
      <w:r w:rsidR="002401CF" w:rsidRPr="00FB7F7C">
        <w:rPr>
          <w:u w:val="single"/>
        </w:rPr>
        <w:t xml:space="preserve"> </w:t>
      </w:r>
    </w:p>
    <w:p w14:paraId="1F84E504" w14:textId="77777777" w:rsidR="00FB7F7C" w:rsidRDefault="63D44BA6" w:rsidP="66D6E4DC">
      <w:pPr>
        <w:spacing w:line="257" w:lineRule="auto"/>
        <w:rPr>
          <w:rFonts w:ascii="Aptos" w:eastAsia="Aptos" w:hAnsi="Aptos" w:cs="Aptos"/>
          <w:b/>
          <w:bCs/>
        </w:rPr>
      </w:pPr>
      <w:r w:rsidRPr="66D6E4DC">
        <w:rPr>
          <w:rFonts w:ascii="Aptos" w:eastAsia="Aptos" w:hAnsi="Aptos" w:cs="Aptos"/>
          <w:b/>
          <w:bCs/>
        </w:rPr>
        <w:t xml:space="preserve">Name(s) of any organizations, with contact information, partnering on this agenda item (if applicable): </w:t>
      </w:r>
    </w:p>
    <w:p w14:paraId="02DC2A45" w14:textId="772513AF" w:rsidR="51ABEDFD" w:rsidRPr="003D0F30" w:rsidRDefault="00690A55" w:rsidP="66D6E4DC">
      <w:pPr>
        <w:spacing w:line="257" w:lineRule="auto"/>
        <w:rPr>
          <w:u w:val="single"/>
        </w:rPr>
      </w:pPr>
      <w:r w:rsidRPr="003D0F30">
        <w:rPr>
          <w:rFonts w:ascii="Aptos" w:eastAsia="Aptos" w:hAnsi="Aptos" w:cs="Aptos"/>
          <w:u w:val="single"/>
        </w:rPr>
        <w:t>D</w:t>
      </w:r>
      <w:r w:rsidR="003D0F30" w:rsidRPr="003D0F30">
        <w:rPr>
          <w:rFonts w:ascii="Aptos" w:eastAsia="Aptos" w:hAnsi="Aptos" w:cs="Aptos"/>
          <w:u w:val="single"/>
        </w:rPr>
        <w:t xml:space="preserve">rafted </w:t>
      </w:r>
      <w:r w:rsidRPr="003D0F30">
        <w:rPr>
          <w:rFonts w:ascii="Aptos" w:eastAsia="Aptos" w:hAnsi="Aptos" w:cs="Aptos"/>
          <w:u w:val="single"/>
        </w:rPr>
        <w:t xml:space="preserve">this resolution </w:t>
      </w:r>
      <w:r w:rsidR="003D0F30" w:rsidRPr="003D0F30">
        <w:rPr>
          <w:rFonts w:ascii="Aptos" w:eastAsia="Aptos" w:hAnsi="Aptos" w:cs="Aptos"/>
          <w:u w:val="single"/>
        </w:rPr>
        <w:t xml:space="preserve">in partnership </w:t>
      </w:r>
      <w:r w:rsidRPr="003D0F30">
        <w:rPr>
          <w:rFonts w:ascii="Aptos" w:eastAsia="Aptos" w:hAnsi="Aptos" w:cs="Aptos"/>
          <w:u w:val="single"/>
        </w:rPr>
        <w:t>with Frederick Ceasefire Now</w:t>
      </w:r>
      <w:r w:rsidR="00FB7F7C" w:rsidRPr="003D0F30">
        <w:rPr>
          <w:rFonts w:ascii="Aptos" w:eastAsia="Aptos" w:hAnsi="Aptos" w:cs="Aptos"/>
          <w:u w:val="single"/>
        </w:rPr>
        <w:t xml:space="preserve"> (frederick.ceasefirenow@gmail.com)</w:t>
      </w:r>
    </w:p>
    <w:p w14:paraId="14AADFFA" w14:textId="77777777" w:rsidR="003D0F30" w:rsidRDefault="63D44BA6" w:rsidP="66D6E4DC">
      <w:pPr>
        <w:spacing w:line="257" w:lineRule="auto"/>
        <w:rPr>
          <w:rFonts w:ascii="Aptos" w:eastAsia="Aptos" w:hAnsi="Aptos" w:cs="Aptos"/>
        </w:rPr>
      </w:pPr>
      <w:r w:rsidRPr="66D6E4DC">
        <w:rPr>
          <w:rFonts w:ascii="Aptos" w:eastAsia="Aptos" w:hAnsi="Aptos" w:cs="Aptos"/>
          <w:b/>
          <w:bCs/>
        </w:rPr>
        <w:t>List of Staff Consulted (if applicable):</w:t>
      </w:r>
      <w:r w:rsidRPr="66D6E4DC">
        <w:rPr>
          <w:rFonts w:ascii="Aptos" w:eastAsia="Aptos" w:hAnsi="Aptos" w:cs="Aptos"/>
        </w:rPr>
        <w:t xml:space="preserve"> </w:t>
      </w:r>
    </w:p>
    <w:p w14:paraId="6FFE3A3C" w14:textId="5DEE2915" w:rsidR="51ABEDFD" w:rsidRPr="003D0F30" w:rsidRDefault="003D0F30" w:rsidP="66D6E4DC">
      <w:pPr>
        <w:spacing w:line="257" w:lineRule="auto"/>
        <w:rPr>
          <w:rFonts w:ascii="Aptos" w:eastAsia="Aptos" w:hAnsi="Aptos" w:cs="Aptos"/>
          <w:u w:val="single"/>
        </w:rPr>
      </w:pPr>
      <w:r w:rsidRPr="003D0F30">
        <w:rPr>
          <w:rFonts w:ascii="Aptos" w:eastAsia="Aptos" w:hAnsi="Aptos" w:cs="Aptos"/>
          <w:u w:val="single"/>
        </w:rPr>
        <w:t>N/A</w:t>
      </w:r>
    </w:p>
    <w:p w14:paraId="1DD91FAA" w14:textId="71F570DA" w:rsidR="00FE15CF" w:rsidRPr="00FE15CF" w:rsidRDefault="00FE15CF" w:rsidP="00FE15CF">
      <w:pPr>
        <w:spacing w:line="257" w:lineRule="auto"/>
        <w:rPr>
          <w:b/>
          <w:bCs/>
        </w:rPr>
      </w:pPr>
      <w:r w:rsidRPr="00FE15CF">
        <w:rPr>
          <w:b/>
          <w:bCs/>
        </w:rPr>
        <w:t>Requested</w:t>
      </w:r>
      <w:r w:rsidR="00281D52">
        <w:rPr>
          <w:b/>
          <w:bCs/>
        </w:rPr>
        <w:t>/Expected</w:t>
      </w:r>
      <w:r w:rsidRPr="00FE15CF">
        <w:rPr>
          <w:b/>
          <w:bCs/>
        </w:rPr>
        <w:t xml:space="preserve"> Staff Participation in Public Meetings (if applicable):</w:t>
      </w:r>
    </w:p>
    <w:p w14:paraId="2748E812" w14:textId="3F158266" w:rsidR="00FE15CF" w:rsidRPr="003D0F30" w:rsidRDefault="003D0F30" w:rsidP="66D6E4DC">
      <w:pPr>
        <w:spacing w:line="257" w:lineRule="auto"/>
        <w:rPr>
          <w:u w:val="single"/>
        </w:rPr>
      </w:pPr>
      <w:r w:rsidRPr="003D0F30">
        <w:rPr>
          <w:u w:val="single"/>
        </w:rPr>
        <w:t>N/A</w:t>
      </w:r>
    </w:p>
    <w:p w14:paraId="00748872" w14:textId="7DE5E75D" w:rsidR="00916034" w:rsidRPr="00680917" w:rsidRDefault="00916034" w:rsidP="00E46DCF">
      <w:pPr>
        <w:spacing w:line="276" w:lineRule="auto"/>
        <w:rPr>
          <w:b/>
          <w:bCs/>
        </w:rPr>
      </w:pPr>
      <w:r w:rsidRPr="4D184E55">
        <w:rPr>
          <w:b/>
          <w:bCs/>
        </w:rPr>
        <w:t>Legislation Details</w:t>
      </w:r>
      <w:r w:rsidR="0D77C759" w:rsidRPr="4D184E55">
        <w:rPr>
          <w:b/>
          <w:bCs/>
        </w:rPr>
        <w:t xml:space="preserve"> (if applicable)</w:t>
      </w:r>
      <w:r w:rsidRPr="4D184E55">
        <w:rPr>
          <w:b/>
          <w:bCs/>
        </w:rPr>
        <w:t>:</w:t>
      </w:r>
    </w:p>
    <w:p w14:paraId="11A31C23" w14:textId="54A206AB" w:rsidR="00916034" w:rsidRDefault="7AEAABAB" w:rsidP="00A133EF">
      <w:pPr>
        <w:spacing w:line="276" w:lineRule="auto"/>
      </w:pPr>
      <w:r>
        <w:t xml:space="preserve">Descriptive </w:t>
      </w:r>
      <w:r w:rsidR="00916034">
        <w:t xml:space="preserve">Title of Proposed Legislation: </w:t>
      </w:r>
      <w:r w:rsidR="00A133EF" w:rsidRPr="00052753">
        <w:rPr>
          <w:u w:val="single"/>
        </w:rPr>
        <w:t>A Resolution Calling for the End of U.S. Complicity in Ongoing Violence across the World</w:t>
      </w:r>
    </w:p>
    <w:p w14:paraId="4D13E514" w14:textId="18B30471" w:rsidR="02092E6D" w:rsidRPr="00052753" w:rsidRDefault="02092E6D" w:rsidP="4D184E55">
      <w:pPr>
        <w:spacing w:line="276" w:lineRule="auto"/>
        <w:rPr>
          <w:ins w:id="0" w:author="Clara Jackson" w:date="2025-01-07T19:02:00Z" w16du:dateUtc="2025-01-07T19:02:15Z"/>
          <w:u w:val="single"/>
        </w:rPr>
      </w:pPr>
      <w:r w:rsidRPr="13377B2F">
        <w:rPr>
          <w:rFonts w:ascii="Aptos" w:eastAsia="Aptos" w:hAnsi="Aptos" w:cs="Aptos"/>
          <w:color w:val="000000" w:themeColor="text1"/>
        </w:rPr>
        <w:t>The City Code of Ordinances sections affected</w:t>
      </w:r>
      <w:r w:rsidR="3261613F" w:rsidRPr="13377B2F">
        <w:rPr>
          <w:rFonts w:ascii="Aptos" w:eastAsia="Aptos" w:hAnsi="Aptos" w:cs="Aptos"/>
          <w:color w:val="000000" w:themeColor="text1"/>
        </w:rPr>
        <w:t>,</w:t>
      </w:r>
      <w:r w:rsidRPr="13377B2F">
        <w:rPr>
          <w:rFonts w:ascii="Aptos" w:eastAsia="Aptos" w:hAnsi="Aptos" w:cs="Aptos"/>
          <w:color w:val="000000" w:themeColor="text1"/>
        </w:rPr>
        <w:t xml:space="preserve"> if any</w:t>
      </w:r>
      <w:r w:rsidR="53AF6459" w:rsidRPr="13377B2F">
        <w:rPr>
          <w:rFonts w:ascii="Aptos" w:eastAsia="Aptos" w:hAnsi="Aptos" w:cs="Aptos"/>
          <w:color w:val="000000" w:themeColor="text1"/>
        </w:rPr>
        <w:t>:</w:t>
      </w:r>
      <w:r w:rsidRPr="13377B2F">
        <w:rPr>
          <w:rFonts w:ascii="Aptos" w:eastAsia="Aptos" w:hAnsi="Aptos" w:cs="Aptos"/>
          <w:color w:val="000000" w:themeColor="text1"/>
        </w:rPr>
        <w:t xml:space="preserve"> </w:t>
      </w:r>
      <w:r w:rsidR="00052753" w:rsidRPr="00052753">
        <w:rPr>
          <w:rFonts w:ascii="Aptos" w:eastAsia="Aptos" w:hAnsi="Aptos" w:cs="Aptos"/>
          <w:color w:val="000000" w:themeColor="text1"/>
          <w:u w:val="single"/>
        </w:rPr>
        <w:t>N/A</w:t>
      </w:r>
    </w:p>
    <w:p w14:paraId="1D471EC5" w14:textId="4E6E5C3E" w:rsidR="00916034" w:rsidRDefault="00E46DCF" w:rsidP="4D184E55">
      <w:pPr>
        <w:spacing w:line="276" w:lineRule="auto"/>
      </w:pPr>
      <w:r>
        <w:t>List of Other Council Members</w:t>
      </w:r>
      <w:r w:rsidR="02D0D7E7">
        <w:t xml:space="preserve"> </w:t>
      </w:r>
      <w:r>
        <w:t>Consulted</w:t>
      </w:r>
      <w:r w:rsidR="27419606">
        <w:t xml:space="preserve"> (if applicable)</w:t>
      </w:r>
      <w:r>
        <w:t>:</w:t>
      </w:r>
      <w:r w:rsidR="00916034">
        <w:t xml:space="preserve"> </w:t>
      </w:r>
    </w:p>
    <w:p w14:paraId="6FD35D26" w14:textId="46D1F451" w:rsidR="00052753" w:rsidRPr="00052753" w:rsidRDefault="00052753" w:rsidP="4D184E55">
      <w:pPr>
        <w:spacing w:line="276" w:lineRule="auto"/>
        <w:rPr>
          <w:u w:val="single"/>
        </w:rPr>
      </w:pPr>
      <w:r w:rsidRPr="00052753">
        <w:rPr>
          <w:u w:val="single"/>
        </w:rPr>
        <w:t>N/A</w:t>
      </w:r>
    </w:p>
    <w:p w14:paraId="3D1B005E" w14:textId="26779E53" w:rsidR="008D4D7E" w:rsidRDefault="00E46DCF" w:rsidP="00E46DCF">
      <w:pPr>
        <w:spacing w:line="276" w:lineRule="auto"/>
      </w:pPr>
      <w:r>
        <w:t>Summary of Feedback Received</w:t>
      </w:r>
      <w:r w:rsidR="019A769F">
        <w:t xml:space="preserve"> from City Staff</w:t>
      </w:r>
      <w:r w:rsidR="6FFF7FFE">
        <w:t xml:space="preserve"> (if applicable):</w:t>
      </w:r>
      <w:r>
        <w:t xml:space="preserve"> </w:t>
      </w:r>
      <w:r w:rsidR="00916034">
        <w:t>________________________________________________________________________________________________________________________________________________________________________________________</w:t>
      </w:r>
    </w:p>
    <w:p w14:paraId="48108436" w14:textId="3AB7912F" w:rsidR="6CA6F982" w:rsidRDefault="6CA6F982" w:rsidP="5AD9D576">
      <w:pPr>
        <w:spacing w:line="276" w:lineRule="auto"/>
      </w:pPr>
      <w:r>
        <w:t>Summary of Feedback Received from Community Stakeholders</w:t>
      </w:r>
      <w:r w:rsidR="706F9F4D">
        <w:t xml:space="preserve"> (if applicable): </w:t>
      </w:r>
    </w:p>
    <w:p w14:paraId="6A4D7E18" w14:textId="465A7C65" w:rsidR="00E46DCF" w:rsidRPr="00945D04" w:rsidRDefault="0090529A" w:rsidP="00E46DCF">
      <w:pPr>
        <w:spacing w:line="276" w:lineRule="auto"/>
        <w:rPr>
          <w:u w:val="single"/>
        </w:rPr>
      </w:pPr>
      <w:r w:rsidRPr="000D47D5">
        <w:rPr>
          <w:u w:val="single"/>
        </w:rPr>
        <w:t xml:space="preserve">Resolution formulated with the community organization, Frederick Ceasefire Now. Its members have attended multiple </w:t>
      </w:r>
      <w:r w:rsidR="009C1FEA" w:rsidRPr="000D47D5">
        <w:rPr>
          <w:u w:val="single"/>
        </w:rPr>
        <w:t xml:space="preserve">public meetings </w:t>
      </w:r>
      <w:r w:rsidR="000D47D5" w:rsidRPr="000D47D5">
        <w:rPr>
          <w:u w:val="single"/>
        </w:rPr>
        <w:t>calling for the City of Frederick to pass a ceasefire resolution.</w:t>
      </w:r>
    </w:p>
    <w:p w14:paraId="2D1450B1" w14:textId="5E2001C3" w:rsidR="3A7F80E5" w:rsidRDefault="3A7F80E5" w:rsidP="4D184E55">
      <w:pPr>
        <w:rPr>
          <w:rFonts w:ascii="Aptos" w:eastAsia="Aptos" w:hAnsi="Aptos" w:cs="Aptos"/>
          <w:color w:val="000000" w:themeColor="text1"/>
        </w:rPr>
      </w:pPr>
      <w:r w:rsidRPr="4D184E55">
        <w:rPr>
          <w:rFonts w:ascii="Aptos" w:eastAsia="Aptos" w:hAnsi="Aptos" w:cs="Aptos"/>
          <w:b/>
          <w:bCs/>
          <w:color w:val="000000" w:themeColor="text1"/>
        </w:rPr>
        <w:t xml:space="preserve">Select the level of urgency for your request based on the time sensitivity (REQUIRED): </w:t>
      </w:r>
    </w:p>
    <w:p w14:paraId="06AD6C20" w14:textId="3F6E92CD" w:rsidR="3A7F80E5" w:rsidRDefault="3A7F80E5" w:rsidP="4D184E55">
      <w:pPr>
        <w:rPr>
          <w:rFonts w:ascii="Aptos" w:eastAsia="Aptos" w:hAnsi="Aptos" w:cs="Aptos"/>
          <w:color w:val="000000" w:themeColor="text1"/>
        </w:rPr>
      </w:pPr>
      <w:r w:rsidRPr="4D184E55">
        <w:rPr>
          <w:rFonts w:ascii="Aptos" w:eastAsia="Aptos" w:hAnsi="Aptos" w:cs="Aptos"/>
          <w:color w:val="2B579A"/>
        </w:rPr>
        <w:t xml:space="preserve">  </w:t>
      </w:r>
      <w:r w:rsidRPr="4D184E55">
        <w:rPr>
          <w:rFonts w:ascii="MS Gothic" w:eastAsia="MS Gothic" w:hAnsi="MS Gothic" w:cs="MS Gothic"/>
          <w:color w:val="000000" w:themeColor="text1"/>
        </w:rPr>
        <w:t>☐</w:t>
      </w:r>
      <w:r w:rsidRPr="4D184E55">
        <w:rPr>
          <w:rFonts w:ascii="Aptos" w:eastAsia="Aptos" w:hAnsi="Aptos" w:cs="Aptos"/>
          <w:color w:val="000000" w:themeColor="text1"/>
        </w:rPr>
        <w:t xml:space="preserve"> Low (within six months)</w:t>
      </w:r>
    </w:p>
    <w:p w14:paraId="630488AD" w14:textId="1B0CFB61" w:rsidR="3A7F80E5" w:rsidRDefault="3A7F80E5" w:rsidP="4D184E55">
      <w:pPr>
        <w:rPr>
          <w:rFonts w:ascii="Aptos" w:eastAsia="Aptos" w:hAnsi="Aptos" w:cs="Aptos"/>
          <w:color w:val="000000" w:themeColor="text1"/>
        </w:rPr>
      </w:pPr>
      <w:r w:rsidRPr="4D184E55">
        <w:rPr>
          <w:rFonts w:ascii="Aptos" w:eastAsia="Aptos" w:hAnsi="Aptos" w:cs="Aptos"/>
          <w:color w:val="2B579A"/>
        </w:rPr>
        <w:t xml:space="preserve">  </w:t>
      </w:r>
      <w:r w:rsidRPr="4D184E55">
        <w:rPr>
          <w:rFonts w:ascii="MS Gothic" w:eastAsia="MS Gothic" w:hAnsi="MS Gothic" w:cs="MS Gothic"/>
          <w:color w:val="000000" w:themeColor="text1"/>
        </w:rPr>
        <w:t>☐</w:t>
      </w:r>
      <w:r w:rsidRPr="4D184E55">
        <w:rPr>
          <w:rFonts w:ascii="Aptos" w:eastAsia="Aptos" w:hAnsi="Aptos" w:cs="Aptos"/>
          <w:color w:val="000000" w:themeColor="text1"/>
        </w:rPr>
        <w:t xml:space="preserve"> Medium (within three months)</w:t>
      </w:r>
    </w:p>
    <w:p w14:paraId="732F9B83" w14:textId="39A60511" w:rsidR="3A7F80E5" w:rsidRDefault="00771971" w:rsidP="4D184E55">
      <w:pPr>
        <w:rPr>
          <w:rFonts w:ascii="Aptos" w:eastAsia="Aptos" w:hAnsi="Aptos" w:cs="Aptos"/>
          <w:color w:val="000000" w:themeColor="text1"/>
        </w:rPr>
      </w:pPr>
      <w:r>
        <w:rPr>
          <w:rFonts w:ascii="Aptos" w:eastAsia="Aptos" w:hAnsi="Aptos" w:cs="Aptos"/>
          <w:noProof/>
          <w:color w:val="2B579A"/>
        </w:rPr>
        <mc:AlternateContent>
          <mc:Choice Requires="wpi">
            <w:drawing>
              <wp:anchor distT="0" distB="0" distL="114300" distR="114300" simplePos="0" relativeHeight="251664384" behindDoc="0" locked="0" layoutInCell="1" allowOverlap="1" wp14:anchorId="2C3B8307" wp14:editId="63F9B7A4">
                <wp:simplePos x="0" y="0"/>
                <wp:positionH relativeFrom="column">
                  <wp:posOffset>23495</wp:posOffset>
                </wp:positionH>
                <wp:positionV relativeFrom="paragraph">
                  <wp:posOffset>4445</wp:posOffset>
                </wp:positionV>
                <wp:extent cx="297180" cy="248920"/>
                <wp:effectExtent l="38100" t="38100" r="45720" b="36830"/>
                <wp:wrapNone/>
                <wp:docPr id="394278363"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297180" cy="248920"/>
                      </w14:xfrm>
                    </w14:contentPart>
                  </a:graphicData>
                </a:graphic>
              </wp:anchor>
            </w:drawing>
          </mc:Choice>
          <mc:Fallback>
            <w:pict>
              <v:shape w14:anchorId="6C44031C" id="Ink 6" o:spid="_x0000_s1026" type="#_x0000_t75" style="position:absolute;margin-left:1.35pt;margin-top:-.15pt;width:24.35pt;height:20.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">
                <v:imagedata r:id="rId10" o:title=""/>
              </v:shape>
            </w:pict>
          </mc:Fallback>
        </mc:AlternateContent>
      </w:r>
      <w:r w:rsidR="3A7F80E5" w:rsidRPr="4D184E55">
        <w:rPr>
          <w:rFonts w:ascii="Aptos" w:eastAsia="Aptos" w:hAnsi="Aptos" w:cs="Aptos"/>
          <w:color w:val="2B579A"/>
        </w:rPr>
        <w:t xml:space="preserve">  </w:t>
      </w:r>
      <w:r w:rsidR="3A7F80E5" w:rsidRPr="4D184E55">
        <w:rPr>
          <w:rFonts w:ascii="MS Gothic" w:eastAsia="MS Gothic" w:hAnsi="MS Gothic" w:cs="MS Gothic"/>
          <w:color w:val="000000" w:themeColor="text1"/>
        </w:rPr>
        <w:t>☐</w:t>
      </w:r>
      <w:r w:rsidR="3A7F80E5" w:rsidRPr="4D184E55">
        <w:rPr>
          <w:rFonts w:ascii="Aptos" w:eastAsia="Aptos" w:hAnsi="Aptos" w:cs="Aptos"/>
          <w:color w:val="000000" w:themeColor="text1"/>
        </w:rPr>
        <w:t xml:space="preserve"> High (within 30 days)</w:t>
      </w:r>
    </w:p>
    <w:p w14:paraId="09BB13BE" w14:textId="7AF18BF5" w:rsidR="3A7F80E5" w:rsidRDefault="3A7F80E5" w:rsidP="4D184E55">
      <w:pPr>
        <w:rPr>
          <w:rFonts w:ascii="Aptos" w:eastAsia="Aptos" w:hAnsi="Aptos" w:cs="Aptos"/>
          <w:color w:val="000000" w:themeColor="text1"/>
        </w:rPr>
      </w:pPr>
      <w:r w:rsidRPr="4D184E55">
        <w:rPr>
          <w:rFonts w:ascii="Aptos" w:eastAsia="Aptos" w:hAnsi="Aptos" w:cs="Aptos"/>
          <w:color w:val="2B579A"/>
        </w:rPr>
        <w:t xml:space="preserve">  </w:t>
      </w:r>
      <w:r w:rsidRPr="4D184E55">
        <w:rPr>
          <w:rFonts w:ascii="MS Gothic" w:eastAsia="MS Gothic" w:hAnsi="MS Gothic" w:cs="MS Gothic"/>
          <w:color w:val="000000" w:themeColor="text1"/>
        </w:rPr>
        <w:t>☐</w:t>
      </w:r>
      <w:r w:rsidRPr="4D184E55">
        <w:rPr>
          <w:rFonts w:ascii="Aptos" w:eastAsia="Aptos" w:hAnsi="Aptos" w:cs="Aptos"/>
          <w:color w:val="000000" w:themeColor="text1"/>
        </w:rPr>
        <w:t xml:space="preserve"> Critical (requires immediate attention)</w:t>
      </w:r>
    </w:p>
    <w:p w14:paraId="14B5974E" w14:textId="0056BB28" w:rsidR="3A7F80E5" w:rsidRDefault="3A7F80E5" w:rsidP="4D184E55">
      <w:pPr>
        <w:rPr>
          <w:rFonts w:ascii="Aptos" w:eastAsia="Aptos" w:hAnsi="Aptos" w:cs="Aptos"/>
          <w:color w:val="000000" w:themeColor="text1"/>
        </w:rPr>
      </w:pPr>
      <w:r w:rsidRPr="4D184E55">
        <w:rPr>
          <w:rFonts w:ascii="Aptos" w:eastAsia="Aptos" w:hAnsi="Aptos" w:cs="Aptos"/>
          <w:b/>
          <w:bCs/>
          <w:color w:val="000000" w:themeColor="text1"/>
        </w:rPr>
        <w:t>Requested Completion Date:</w:t>
      </w:r>
      <w:r w:rsidRPr="4D184E55">
        <w:rPr>
          <w:rFonts w:ascii="Aptos" w:eastAsia="Aptos" w:hAnsi="Aptos" w:cs="Aptos"/>
          <w:color w:val="000000" w:themeColor="text1"/>
        </w:rPr>
        <w:t xml:space="preserve"> </w:t>
      </w:r>
      <w:r w:rsidR="00E477F6">
        <w:rPr>
          <w:rFonts w:ascii="Aptos" w:eastAsia="Aptos" w:hAnsi="Aptos" w:cs="Aptos"/>
          <w:color w:val="000000" w:themeColor="text1"/>
        </w:rPr>
        <w:t xml:space="preserve"> </w:t>
      </w:r>
      <w:r w:rsidR="00E477F6" w:rsidRPr="00E477F6">
        <w:rPr>
          <w:rFonts w:ascii="Aptos" w:eastAsia="Aptos" w:hAnsi="Aptos" w:cs="Aptos"/>
          <w:color w:val="000000" w:themeColor="text1"/>
          <w:u w:val="single"/>
        </w:rPr>
        <w:t>ASAP; City Council Public Hearing</w:t>
      </w:r>
    </w:p>
    <w:p w14:paraId="0EFB3194" w14:textId="3ABC2041" w:rsidR="3A7F80E5" w:rsidRDefault="3A7F80E5" w:rsidP="4D184E55">
      <w:pPr>
        <w:rPr>
          <w:rFonts w:ascii="Aptos" w:eastAsia="Aptos" w:hAnsi="Aptos" w:cs="Aptos"/>
          <w:color w:val="000000" w:themeColor="text1"/>
        </w:rPr>
      </w:pPr>
      <w:r w:rsidRPr="4D184E55">
        <w:rPr>
          <w:rFonts w:ascii="Aptos" w:eastAsia="Aptos" w:hAnsi="Aptos" w:cs="Aptos"/>
          <w:b/>
          <w:bCs/>
          <w:color w:val="000000" w:themeColor="text1"/>
        </w:rPr>
        <w:lastRenderedPageBreak/>
        <w:t xml:space="preserve">Explanation of time frame: </w:t>
      </w:r>
      <w:r w:rsidR="00E477F6" w:rsidRPr="00E477F6">
        <w:rPr>
          <w:rFonts w:ascii="Aptos" w:eastAsia="Aptos" w:hAnsi="Aptos" w:cs="Aptos"/>
          <w:color w:val="000000" w:themeColor="text1"/>
        </w:rPr>
        <w:t>Ongoing dire humanitarian crisis</w:t>
      </w:r>
    </w:p>
    <w:p w14:paraId="17EC1FDB" w14:textId="6FA327C4" w:rsidR="3A7F80E5" w:rsidRDefault="3A7F80E5" w:rsidP="4D184E55">
      <w:pPr>
        <w:rPr>
          <w:rFonts w:ascii="Aptos" w:eastAsia="Aptos" w:hAnsi="Aptos" w:cs="Aptos"/>
          <w:color w:val="000000" w:themeColor="text1"/>
        </w:rPr>
      </w:pPr>
      <w:r w:rsidRPr="4D184E55">
        <w:rPr>
          <w:rFonts w:ascii="Aptos" w:eastAsia="Aptos" w:hAnsi="Aptos" w:cs="Aptos"/>
          <w:b/>
          <w:bCs/>
          <w:color w:val="000000" w:themeColor="text1"/>
        </w:rPr>
        <w:t>Preferred Dates for Committee Meeting Scheduling:</w:t>
      </w:r>
      <w:r w:rsidRPr="4D184E55">
        <w:rPr>
          <w:rFonts w:ascii="Aptos" w:eastAsia="Aptos" w:hAnsi="Aptos" w:cs="Aptos"/>
          <w:color w:val="000000" w:themeColor="text1"/>
        </w:rPr>
        <w:t xml:space="preserve"> </w:t>
      </w:r>
      <w:r w:rsidR="00E477F6" w:rsidRPr="00E477F6">
        <w:rPr>
          <w:rFonts w:ascii="Aptos" w:eastAsia="Aptos" w:hAnsi="Aptos" w:cs="Aptos"/>
          <w:color w:val="000000" w:themeColor="text1"/>
          <w:u w:val="single"/>
        </w:rPr>
        <w:t>N/A; Direct to Public Hearing</w:t>
      </w:r>
    </w:p>
    <w:p w14:paraId="0E0FCB34" w14:textId="6930F5F0" w:rsidR="4D184E55" w:rsidRDefault="4D184E55" w:rsidP="4D184E55">
      <w:pPr>
        <w:rPr>
          <w:rFonts w:ascii="Aptos" w:eastAsia="Aptos" w:hAnsi="Aptos" w:cs="Aptos"/>
          <w:color w:val="000000" w:themeColor="text1"/>
        </w:rPr>
      </w:pPr>
    </w:p>
    <w:p w14:paraId="649D02B0" w14:textId="06A63270" w:rsidR="3A7F80E5" w:rsidRDefault="3A7F80E5" w:rsidP="4D184E55">
      <w:pPr>
        <w:rPr>
          <w:rFonts w:ascii="Aptos" w:eastAsia="Aptos" w:hAnsi="Aptos" w:cs="Aptos"/>
          <w:color w:val="000000" w:themeColor="text1"/>
        </w:rPr>
      </w:pPr>
      <w:r w:rsidRPr="4D184E55">
        <w:rPr>
          <w:rFonts w:ascii="Aptos" w:eastAsia="Aptos" w:hAnsi="Aptos" w:cs="Aptos"/>
          <w:b/>
          <w:bCs/>
          <w:color w:val="000000" w:themeColor="text1"/>
        </w:rPr>
        <w:t>Supporting Documents (if applicable):</w:t>
      </w:r>
    </w:p>
    <w:p w14:paraId="05AD7313" w14:textId="5279E1DF" w:rsidR="00C4069A" w:rsidRDefault="3A7F80E5" w:rsidP="66D6E4DC">
      <w:pPr>
        <w:rPr>
          <w:rFonts w:ascii="Aptos" w:eastAsia="Aptos" w:hAnsi="Aptos" w:cs="Aptos"/>
          <w:color w:val="000000" w:themeColor="text1"/>
        </w:rPr>
      </w:pPr>
      <w:r w:rsidRPr="66D6E4DC">
        <w:rPr>
          <w:rFonts w:ascii="Aptos" w:eastAsia="Aptos" w:hAnsi="Aptos" w:cs="Aptos"/>
          <w:color w:val="000000" w:themeColor="text1"/>
        </w:rPr>
        <w:t>Please submit any supporting documents (such as reports, studies, or proposed drafts) along with the completed form to the City Clerk.</w:t>
      </w:r>
    </w:p>
    <w:p w14:paraId="4F2B2684" w14:textId="081DEB1A" w:rsidR="00B04B59" w:rsidRDefault="00B04B59" w:rsidP="66D6E4DC">
      <w:pPr>
        <w:rPr>
          <w:rFonts w:ascii="Aptos" w:eastAsia="Aptos" w:hAnsi="Aptos" w:cs="Aptos"/>
          <w:color w:val="000000" w:themeColor="text1"/>
        </w:rPr>
      </w:pPr>
    </w:p>
    <w:p w14:paraId="70A9999F" w14:textId="79A28803" w:rsidR="00B04B59" w:rsidRPr="00B04B59" w:rsidRDefault="00B151A9" w:rsidP="00B04B59">
      <w:pPr>
        <w:pStyle w:val="ListParagraph"/>
        <w:numPr>
          <w:ilvl w:val="0"/>
          <w:numId w:val="1"/>
        </w:numPr>
        <w:rPr>
          <w:rFonts w:ascii="Aptos" w:eastAsia="Aptos" w:hAnsi="Aptos" w:cs="Aptos"/>
          <w:color w:val="000000" w:themeColor="text1"/>
        </w:rPr>
      </w:pPr>
      <w:r>
        <w:rPr>
          <w:rFonts w:ascii="Aptos" w:eastAsia="Aptos" w:hAnsi="Aptos" w:cs="Aptos"/>
          <w:color w:val="000000" w:themeColor="text1"/>
        </w:rPr>
        <w:t xml:space="preserve">DRAFT Resolution </w:t>
      </w:r>
      <w:r w:rsidR="00E503F5" w:rsidRPr="00E503F5">
        <w:rPr>
          <w:rFonts w:ascii="Aptos" w:eastAsia="Aptos" w:hAnsi="Aptos" w:cs="Aptos"/>
          <w:color w:val="000000" w:themeColor="text1"/>
        </w:rPr>
        <w:t>Calling for the End of U.S. Complicity in Ongoing Violence across the World</w:t>
      </w:r>
      <w:r w:rsidR="00E503F5">
        <w:rPr>
          <w:rFonts w:ascii="Aptos" w:eastAsia="Aptos" w:hAnsi="Aptos" w:cs="Aptos"/>
          <w:color w:val="000000" w:themeColor="text1"/>
        </w:rPr>
        <w:t xml:space="preserve"> (attached)</w:t>
      </w:r>
    </w:p>
    <w:sectPr w:rsidR="00B04B59" w:rsidRPr="00B04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15BB"/>
    <w:multiLevelType w:val="hybridMultilevel"/>
    <w:tmpl w:val="BB5E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942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a Jackson">
    <w15:presenceInfo w15:providerId="AD" w15:userId="S::cjackson@cityoffrederickmd.gov::23e5e6b7-01c0-4731-9031-c60b38ef0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34"/>
    <w:rsid w:val="00012572"/>
    <w:rsid w:val="00052753"/>
    <w:rsid w:val="00082050"/>
    <w:rsid w:val="000C64E8"/>
    <w:rsid w:val="000D47D5"/>
    <w:rsid w:val="00106AD2"/>
    <w:rsid w:val="00157FF8"/>
    <w:rsid w:val="001F7DB3"/>
    <w:rsid w:val="002025D5"/>
    <w:rsid w:val="00204F40"/>
    <w:rsid w:val="002401CF"/>
    <w:rsid w:val="00281D52"/>
    <w:rsid w:val="002BEA24"/>
    <w:rsid w:val="002C0B1C"/>
    <w:rsid w:val="002C62FE"/>
    <w:rsid w:val="00320EE4"/>
    <w:rsid w:val="00373B96"/>
    <w:rsid w:val="0039051E"/>
    <w:rsid w:val="003A2F4D"/>
    <w:rsid w:val="003D0F30"/>
    <w:rsid w:val="00431710"/>
    <w:rsid w:val="0044317E"/>
    <w:rsid w:val="004526A9"/>
    <w:rsid w:val="0046213B"/>
    <w:rsid w:val="004E519C"/>
    <w:rsid w:val="00525509"/>
    <w:rsid w:val="005361B5"/>
    <w:rsid w:val="00582ED2"/>
    <w:rsid w:val="005B1024"/>
    <w:rsid w:val="00653A02"/>
    <w:rsid w:val="00661611"/>
    <w:rsid w:val="00690A55"/>
    <w:rsid w:val="00743FFD"/>
    <w:rsid w:val="00771971"/>
    <w:rsid w:val="007A777B"/>
    <w:rsid w:val="008A5366"/>
    <w:rsid w:val="008C0010"/>
    <w:rsid w:val="008D4D7E"/>
    <w:rsid w:val="008F088A"/>
    <w:rsid w:val="0090529A"/>
    <w:rsid w:val="0091329B"/>
    <w:rsid w:val="00916034"/>
    <w:rsid w:val="00945D04"/>
    <w:rsid w:val="009C1FEA"/>
    <w:rsid w:val="009D3025"/>
    <w:rsid w:val="009D360A"/>
    <w:rsid w:val="009F4CC1"/>
    <w:rsid w:val="009F73A7"/>
    <w:rsid w:val="00A133EF"/>
    <w:rsid w:val="00A16CC0"/>
    <w:rsid w:val="00A865C2"/>
    <w:rsid w:val="00AB0E59"/>
    <w:rsid w:val="00AC378C"/>
    <w:rsid w:val="00AD188B"/>
    <w:rsid w:val="00AE2422"/>
    <w:rsid w:val="00B04B59"/>
    <w:rsid w:val="00B151A9"/>
    <w:rsid w:val="00BC76B8"/>
    <w:rsid w:val="00C11132"/>
    <w:rsid w:val="00C4069A"/>
    <w:rsid w:val="00C425AD"/>
    <w:rsid w:val="00C648C4"/>
    <w:rsid w:val="00CD6D6D"/>
    <w:rsid w:val="00D928C4"/>
    <w:rsid w:val="00DC11BE"/>
    <w:rsid w:val="00DC3CE7"/>
    <w:rsid w:val="00DF7FBE"/>
    <w:rsid w:val="00E0492A"/>
    <w:rsid w:val="00E46DCF"/>
    <w:rsid w:val="00E477F6"/>
    <w:rsid w:val="00E503F5"/>
    <w:rsid w:val="00E76162"/>
    <w:rsid w:val="00F00E92"/>
    <w:rsid w:val="00F02FB1"/>
    <w:rsid w:val="00F165D6"/>
    <w:rsid w:val="00F35025"/>
    <w:rsid w:val="00FB7F7C"/>
    <w:rsid w:val="00FE15CF"/>
    <w:rsid w:val="019A769F"/>
    <w:rsid w:val="02092E6D"/>
    <w:rsid w:val="02D0D7E7"/>
    <w:rsid w:val="0A0D0870"/>
    <w:rsid w:val="0CB3D5E6"/>
    <w:rsid w:val="0CF71723"/>
    <w:rsid w:val="0D77C759"/>
    <w:rsid w:val="0DFE223D"/>
    <w:rsid w:val="0E245A6F"/>
    <w:rsid w:val="0E3D64C4"/>
    <w:rsid w:val="0F5B7693"/>
    <w:rsid w:val="1198D0E6"/>
    <w:rsid w:val="11C7C074"/>
    <w:rsid w:val="130EB87D"/>
    <w:rsid w:val="13377B2F"/>
    <w:rsid w:val="1795AEE1"/>
    <w:rsid w:val="17B0AA57"/>
    <w:rsid w:val="18908E3D"/>
    <w:rsid w:val="19266CDB"/>
    <w:rsid w:val="1C987C40"/>
    <w:rsid w:val="2448885C"/>
    <w:rsid w:val="24E543E6"/>
    <w:rsid w:val="2534E5EA"/>
    <w:rsid w:val="263782A0"/>
    <w:rsid w:val="27419606"/>
    <w:rsid w:val="2988AA78"/>
    <w:rsid w:val="2B45F6EC"/>
    <w:rsid w:val="2C1AAB55"/>
    <w:rsid w:val="2C536EE1"/>
    <w:rsid w:val="3261613F"/>
    <w:rsid w:val="33636034"/>
    <w:rsid w:val="392B42CC"/>
    <w:rsid w:val="3A7F80E5"/>
    <w:rsid w:val="3C055D09"/>
    <w:rsid w:val="3CBACEC5"/>
    <w:rsid w:val="3FEEC1F6"/>
    <w:rsid w:val="4047DF6B"/>
    <w:rsid w:val="426A7AAA"/>
    <w:rsid w:val="42726A93"/>
    <w:rsid w:val="4B7F03A6"/>
    <w:rsid w:val="4D152324"/>
    <w:rsid w:val="4D184E55"/>
    <w:rsid w:val="4EE161B0"/>
    <w:rsid w:val="51ABEDFD"/>
    <w:rsid w:val="5368FF21"/>
    <w:rsid w:val="53AF6459"/>
    <w:rsid w:val="53EB907C"/>
    <w:rsid w:val="5AD9D576"/>
    <w:rsid w:val="5CE21672"/>
    <w:rsid w:val="5DA80375"/>
    <w:rsid w:val="5EA47A49"/>
    <w:rsid w:val="610936A8"/>
    <w:rsid w:val="61FC0122"/>
    <w:rsid w:val="6228150A"/>
    <w:rsid w:val="639281B8"/>
    <w:rsid w:val="63D44BA6"/>
    <w:rsid w:val="666392A3"/>
    <w:rsid w:val="66D6E4DC"/>
    <w:rsid w:val="67BA2BEE"/>
    <w:rsid w:val="68AFE46C"/>
    <w:rsid w:val="6AF8340D"/>
    <w:rsid w:val="6B03FF90"/>
    <w:rsid w:val="6CA6F982"/>
    <w:rsid w:val="6E2D9953"/>
    <w:rsid w:val="6FFF7FFE"/>
    <w:rsid w:val="706F9F4D"/>
    <w:rsid w:val="74755602"/>
    <w:rsid w:val="74B8DBAC"/>
    <w:rsid w:val="760061F7"/>
    <w:rsid w:val="76373C0A"/>
    <w:rsid w:val="7735289D"/>
    <w:rsid w:val="79C44146"/>
    <w:rsid w:val="7AEAABAB"/>
    <w:rsid w:val="7C50ED9B"/>
    <w:rsid w:val="7D32F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ED08"/>
  <w15:chartTrackingRefBased/>
  <w15:docId w15:val="{8DA62578-5BE9-4733-AB5D-7A6BCD88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34"/>
  </w:style>
  <w:style w:type="paragraph" w:styleId="Heading1">
    <w:name w:val="heading 1"/>
    <w:basedOn w:val="Normal"/>
    <w:next w:val="Normal"/>
    <w:link w:val="Heading1Char"/>
    <w:uiPriority w:val="9"/>
    <w:qFormat/>
    <w:rsid w:val="00916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034"/>
    <w:rPr>
      <w:rFonts w:eastAsiaTheme="majorEastAsia" w:cstheme="majorBidi"/>
      <w:color w:val="272727" w:themeColor="text1" w:themeTint="D8"/>
    </w:rPr>
  </w:style>
  <w:style w:type="paragraph" w:styleId="Title">
    <w:name w:val="Title"/>
    <w:basedOn w:val="Normal"/>
    <w:next w:val="Normal"/>
    <w:link w:val="TitleChar"/>
    <w:uiPriority w:val="10"/>
    <w:qFormat/>
    <w:rsid w:val="00916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034"/>
    <w:pPr>
      <w:spacing w:before="160"/>
      <w:jc w:val="center"/>
    </w:pPr>
    <w:rPr>
      <w:i/>
      <w:iCs/>
      <w:color w:val="404040" w:themeColor="text1" w:themeTint="BF"/>
    </w:rPr>
  </w:style>
  <w:style w:type="character" w:customStyle="1" w:styleId="QuoteChar">
    <w:name w:val="Quote Char"/>
    <w:basedOn w:val="DefaultParagraphFont"/>
    <w:link w:val="Quote"/>
    <w:uiPriority w:val="29"/>
    <w:rsid w:val="00916034"/>
    <w:rPr>
      <w:i/>
      <w:iCs/>
      <w:color w:val="404040" w:themeColor="text1" w:themeTint="BF"/>
    </w:rPr>
  </w:style>
  <w:style w:type="paragraph" w:styleId="ListParagraph">
    <w:name w:val="List Paragraph"/>
    <w:basedOn w:val="Normal"/>
    <w:uiPriority w:val="34"/>
    <w:qFormat/>
    <w:rsid w:val="00916034"/>
    <w:pPr>
      <w:ind w:left="720"/>
      <w:contextualSpacing/>
    </w:pPr>
  </w:style>
  <w:style w:type="character" w:styleId="IntenseEmphasis">
    <w:name w:val="Intense Emphasis"/>
    <w:basedOn w:val="DefaultParagraphFont"/>
    <w:uiPriority w:val="21"/>
    <w:qFormat/>
    <w:rsid w:val="00916034"/>
    <w:rPr>
      <w:i/>
      <w:iCs/>
      <w:color w:val="0F4761" w:themeColor="accent1" w:themeShade="BF"/>
    </w:rPr>
  </w:style>
  <w:style w:type="paragraph" w:styleId="IntenseQuote">
    <w:name w:val="Intense Quote"/>
    <w:basedOn w:val="Normal"/>
    <w:next w:val="Normal"/>
    <w:link w:val="IntenseQuoteChar"/>
    <w:uiPriority w:val="30"/>
    <w:qFormat/>
    <w:rsid w:val="00916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034"/>
    <w:rPr>
      <w:i/>
      <w:iCs/>
      <w:color w:val="0F4761" w:themeColor="accent1" w:themeShade="BF"/>
    </w:rPr>
  </w:style>
  <w:style w:type="character" w:styleId="IntenseReference">
    <w:name w:val="Intense Reference"/>
    <w:basedOn w:val="DefaultParagraphFont"/>
    <w:uiPriority w:val="32"/>
    <w:qFormat/>
    <w:rsid w:val="00916034"/>
    <w:rPr>
      <w:b/>
      <w:bCs/>
      <w:smallCaps/>
      <w:color w:val="0F4761" w:themeColor="accent1" w:themeShade="BF"/>
      <w:spacing w:val="5"/>
    </w:rPr>
  </w:style>
  <w:style w:type="character" w:styleId="PlaceholderText">
    <w:name w:val="Placeholder Text"/>
    <w:basedOn w:val="DefaultParagraphFont"/>
    <w:uiPriority w:val="99"/>
    <w:semiHidden/>
    <w:rsid w:val="00916034"/>
    <w:rPr>
      <w:color w:val="666666"/>
    </w:rPr>
  </w:style>
  <w:style w:type="paragraph" w:customStyle="1" w:styleId="Style1">
    <w:name w:val="Style1"/>
    <w:basedOn w:val="Normal"/>
    <w:link w:val="Style1Char"/>
    <w:qFormat/>
    <w:rsid w:val="00916034"/>
  </w:style>
  <w:style w:type="character" w:customStyle="1" w:styleId="Style1Char">
    <w:name w:val="Style1 Char"/>
    <w:basedOn w:val="DefaultParagraphFont"/>
    <w:link w:val="Style1"/>
    <w:rsid w:val="00916034"/>
  </w:style>
  <w:style w:type="paragraph" w:styleId="Revision">
    <w:name w:val="Revision"/>
    <w:hidden/>
    <w:uiPriority w:val="99"/>
    <w:semiHidden/>
    <w:rsid w:val="008D4D7E"/>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A2F4D"/>
    <w:rPr>
      <w:color w:val="467886" w:themeColor="hyperlink"/>
      <w:u w:val="single"/>
    </w:rPr>
  </w:style>
  <w:style w:type="character" w:styleId="UnresolvedMention">
    <w:name w:val="Unresolved Mention"/>
    <w:basedOn w:val="DefaultParagraphFont"/>
    <w:uiPriority w:val="99"/>
    <w:semiHidden/>
    <w:unhideWhenUsed/>
    <w:rsid w:val="003A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49923">
      <w:bodyDiv w:val="1"/>
      <w:marLeft w:val="0"/>
      <w:marRight w:val="0"/>
      <w:marTop w:val="0"/>
      <w:marBottom w:val="0"/>
      <w:divBdr>
        <w:top w:val="none" w:sz="0" w:space="0" w:color="auto"/>
        <w:left w:val="none" w:sz="0" w:space="0" w:color="auto"/>
        <w:bottom w:val="none" w:sz="0" w:space="0" w:color="auto"/>
        <w:right w:val="none" w:sz="0" w:space="0" w:color="auto"/>
      </w:divBdr>
    </w:div>
    <w:div w:id="16934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ustomXml" Target="ink/ink1.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uzemchak@cityoffrederickmd.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2T15:39:25.312"/>
    </inkml:context>
    <inkml:brush xml:id="br0">
      <inkml:brushProperty name="width" value="0.035" units="cm"/>
      <inkml:brushProperty name="height" value="0.035" units="cm"/>
      <inkml:brushProperty name="color" value="#E71224"/>
    </inkml:brush>
  </inkml:definitions>
  <inkml:trace contextRef="#ctx0" brushRef="#br0">1 51 24575,'2'2'0,"1"-1"0,0 1 0,-1 0 0,1 0 0,-1 0 0,1 0 0,-1 0 0,0 1 0,0-1 0,0 1 0,0-1 0,-1 1 0,1 0 0,-1 0 0,1 0 0,1 6 0,7 9 0,22 28 0,2-1 0,2-2 0,2-2 0,2-2 0,49 39 0,70 51 0,-3-13-1365,-132-98-5461</inkml:trace>
  <inkml:trace contextRef="#ctx0" brushRef="#br0" timeOffset="1700.03">88 692 24575,'3'-2'0,"0"1"0,0-1 0,0 0 0,0 1 0,0-1 0,0 0 0,-1-1 0,1 1 0,-1 0 0,0-1 0,1 0 0,2-4 0,5-5 0,118-92 0,-1 1 0,-116 92 29,0-1-1,-2 0 1,1 0-1,-1-1 0,-1 0 1,10-23-1,29-90 101,-39 98-411,2 0 0,1 0-1,0 2 1,2-1 0,21-30 0,-26 46-6544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2T16:02:48.935"/>
    </inkml:context>
    <inkml:brush xml:id="br0">
      <inkml:brushProperty name="width" value="0.035" units="cm"/>
      <inkml:brushProperty name="height" value="0.035" units="cm"/>
      <inkml:brushProperty name="color" value="#E71224"/>
    </inkml:brush>
  </inkml:definitions>
  <inkml:trace contextRef="#ctx0" brushRef="#br0">22 65 24575,'5'2'0,"0"0"0,0 0 0,-1 0 0,1 1 0,-1 0 0,1 0 0,-1 0 0,7 7 0,6 3 0,33 18 0,-2 3 0,83 74 0,-42-28 0,303 228-1365,-363-286-5461</inkml:trace>
  <inkml:trace contextRef="#ctx0" brushRef="#br0" timeOffset="1467.63">0 574 24575,'2'-3'0,"-1"-1"0,1 0 0,0 1 0,0-1 0,0 1 0,0 0 0,1 0 0,-1 0 0,1 0 0,0 0 0,0 0 0,0 1 0,6-5 0,13-14 0,33-63 0,-45 65 0,0 1 0,2 1 0,0 0 0,1 1 0,0 0 0,30-26 0,-23 23 10,0-1-1,-2 0 1,-1-2 0,0 0-1,-2-1 1,20-37-1,10-14-1441,-35 58-5394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8849-F2D9-4AB8-957F-B2BE08D7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Perez</dc:creator>
  <cp:keywords/>
  <dc:description/>
  <cp:lastModifiedBy>Grady O'Rear</cp:lastModifiedBy>
  <cp:revision>2</cp:revision>
  <cp:lastPrinted>2025-02-05T17:54:00Z</cp:lastPrinted>
  <dcterms:created xsi:type="dcterms:W3CDTF">2025-07-30T15:00:00Z</dcterms:created>
  <dcterms:modified xsi:type="dcterms:W3CDTF">2025-07-30T15:00:00Z</dcterms:modified>
</cp:coreProperties>
</file>