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99486" w14:textId="37342A84" w:rsidR="00CF0050" w:rsidRPr="00303A29" w:rsidRDefault="005D6B8C" w:rsidP="00303A29">
      <w:pPr>
        <w:pStyle w:val="NoSpacing"/>
      </w:pPr>
      <w:r>
        <w:rPr>
          <w:rFonts w:ascii="Arial" w:hAnsi="Arial" w:cs="Arial"/>
          <w:sz w:val="44"/>
          <w:szCs w:val="44"/>
        </w:rPr>
        <w:t xml:space="preserve">June </w:t>
      </w:r>
      <w:r w:rsidR="001307D0">
        <w:rPr>
          <w:rFonts w:ascii="Arial" w:hAnsi="Arial" w:cs="Arial"/>
          <w:sz w:val="44"/>
          <w:szCs w:val="44"/>
        </w:rPr>
        <w:t>1st</w:t>
      </w:r>
      <w:r w:rsidR="00303A29">
        <w:rPr>
          <w:rFonts w:ascii="Arial" w:hAnsi="Arial" w:cs="Arial"/>
          <w:sz w:val="44"/>
          <w:szCs w:val="44"/>
        </w:rPr>
        <w:t>, 202</w:t>
      </w:r>
      <w:r w:rsidR="006C34C5">
        <w:rPr>
          <w:rFonts w:ascii="Arial" w:hAnsi="Arial" w:cs="Arial"/>
          <w:sz w:val="44"/>
          <w:szCs w:val="44"/>
        </w:rPr>
        <w:t>6</w:t>
      </w:r>
      <w:r w:rsidR="00303A29">
        <w:rPr>
          <w:rFonts w:ascii="Arial" w:hAnsi="Arial" w:cs="Arial"/>
          <w:sz w:val="44"/>
          <w:szCs w:val="44"/>
        </w:rPr>
        <w:t xml:space="preserve">   </w:t>
      </w:r>
      <w:r w:rsidR="0008334E" w:rsidRPr="004F04C4">
        <w:rPr>
          <w:rFonts w:asciiTheme="majorHAnsi" w:hAnsiTheme="majorHAnsi" w:cstheme="majorHAnsi"/>
          <w:color w:val="0070C0"/>
        </w:rPr>
        <w:t>By Jack Scovill</w:t>
      </w:r>
      <w:r w:rsidR="00B12F5F">
        <w:rPr>
          <w:rFonts w:asciiTheme="majorHAnsi" w:hAnsiTheme="majorHAnsi" w:cstheme="majorHAnsi"/>
          <w:color w:val="0070C0"/>
        </w:rPr>
        <w:t>e</w:t>
      </w:r>
      <w:r w:rsidR="00A15C24">
        <w:rPr>
          <w:rFonts w:asciiTheme="majorHAnsi" w:hAnsiTheme="majorHAnsi" w:cstheme="majorHAnsi"/>
          <w:color w:val="0070C0"/>
        </w:rPr>
        <w:tab/>
      </w:r>
      <w:r w:rsidR="00A15C24">
        <w:rPr>
          <w:rFonts w:asciiTheme="majorHAnsi" w:hAnsiTheme="majorHAnsi" w:cstheme="majorHAnsi"/>
          <w:color w:val="0070C0"/>
        </w:rPr>
        <w:tab/>
      </w:r>
      <w:r w:rsidR="00A15C24">
        <w:rPr>
          <w:rFonts w:asciiTheme="majorHAnsi" w:hAnsiTheme="majorHAnsi" w:cstheme="majorHAnsi"/>
          <w:color w:val="0070C0"/>
        </w:rPr>
        <w:tab/>
      </w:r>
      <w:r w:rsidR="00A15C24">
        <w:rPr>
          <w:rFonts w:asciiTheme="majorHAnsi" w:hAnsiTheme="majorHAnsi" w:cstheme="majorHAnsi"/>
          <w:color w:val="0070C0"/>
        </w:rPr>
        <w:tab/>
      </w:r>
      <w:r w:rsidR="00A15C24">
        <w:rPr>
          <w:rFonts w:asciiTheme="majorHAnsi" w:hAnsiTheme="majorHAnsi" w:cstheme="majorHAnsi"/>
          <w:color w:val="0070C0"/>
        </w:rPr>
        <w:tab/>
      </w:r>
      <w:r w:rsidR="00A15C24">
        <w:rPr>
          <w:rFonts w:asciiTheme="majorHAnsi" w:hAnsiTheme="majorHAnsi" w:cstheme="majorHAnsi"/>
          <w:color w:val="0070C0"/>
          <w:sz w:val="28"/>
          <w:szCs w:val="28"/>
        </w:rPr>
        <w:tab/>
        <w:t xml:space="preserve">        </w:t>
      </w:r>
    </w:p>
    <w:p w14:paraId="4BD47203" w14:textId="77777777" w:rsidR="000A50BE" w:rsidRDefault="000A50BE" w:rsidP="002B0620">
      <w:pPr>
        <w:pStyle w:val="NoSpacing"/>
        <w:tabs>
          <w:tab w:val="left" w:pos="1395"/>
          <w:tab w:val="left" w:pos="5400"/>
        </w:tabs>
        <w:rPr>
          <w:sz w:val="22"/>
          <w:szCs w:val="22"/>
        </w:rPr>
      </w:pPr>
    </w:p>
    <w:p w14:paraId="32BE5244" w14:textId="77777777" w:rsidR="00E633BC" w:rsidRDefault="00E633BC" w:rsidP="002B0620">
      <w:pPr>
        <w:pStyle w:val="NoSpacing"/>
        <w:tabs>
          <w:tab w:val="left" w:pos="1395"/>
          <w:tab w:val="left" w:pos="5400"/>
        </w:tabs>
        <w:rPr>
          <w:sz w:val="22"/>
          <w:szCs w:val="22"/>
        </w:rPr>
      </w:pPr>
    </w:p>
    <w:p w14:paraId="0BA4ADA4" w14:textId="77777777" w:rsidR="004C0B9C" w:rsidRPr="004C0B9C" w:rsidRDefault="0008334E" w:rsidP="004C0B9C">
      <w:pPr>
        <w:pStyle w:val="NoSpacing"/>
        <w:tabs>
          <w:tab w:val="left" w:pos="1395"/>
          <w:tab w:val="center" w:pos="5207"/>
        </w:tabs>
        <w:rPr>
          <w:ins w:id="0" w:author="Jack Scoville" w:date="2021-04-30T12:57:00Z"/>
          <w:sz w:val="22"/>
          <w:szCs w:val="22"/>
        </w:rPr>
      </w:pPr>
      <w:r w:rsidRPr="00427022">
        <w:rPr>
          <w:sz w:val="22"/>
          <w:szCs w:val="22"/>
        </w:rPr>
        <w:t>Wheat</w:t>
      </w:r>
      <w:r w:rsidRPr="006F4193">
        <w:rPr>
          <w:sz w:val="22"/>
          <w:szCs w:val="22"/>
        </w:rPr>
        <w:t>:</w:t>
      </w:r>
      <w:r w:rsidR="00350EDB">
        <w:rPr>
          <w:sz w:val="22"/>
          <w:szCs w:val="22"/>
        </w:rPr>
        <w:t xml:space="preserve"> </w:t>
      </w:r>
      <w:bookmarkStart w:id="1" w:name="_Hlk19512877"/>
      <w:bookmarkStart w:id="2" w:name="_Hlk533780498"/>
      <w:bookmarkStart w:id="3" w:name="_Hlk117255340"/>
      <w:bookmarkStart w:id="4" w:name="_Hlk198298164"/>
      <w:bookmarkStart w:id="5" w:name="_Hlk197690088"/>
      <w:bookmarkStart w:id="6" w:name="_Hlk199506501"/>
      <w:r w:rsidR="002D2A36">
        <w:rPr>
          <w:sz w:val="22"/>
          <w:szCs w:val="22"/>
        </w:rPr>
        <w:t xml:space="preserve"> </w:t>
      </w:r>
      <w:r w:rsidR="004C0B9C" w:rsidRPr="004C0B9C">
        <w:rPr>
          <w:sz w:val="22"/>
          <w:szCs w:val="22"/>
        </w:rPr>
        <w:t xml:space="preserve">Wheat closed lower in both markets last week on forecasts and reports for improving weather in Wheat areas and </w:t>
      </w:r>
      <w:r w:rsidR="004C0B9C" w:rsidRPr="004C0B9C">
        <w:rPr>
          <w:rFonts w:cs="Times New Roman"/>
          <w:sz w:val="22"/>
          <w:szCs w:val="22"/>
        </w:rPr>
        <w:t xml:space="preserve">on news that a potential MOU with Iran only was waiting on President Trump to approve </w:t>
      </w:r>
      <w:proofErr w:type="gramStart"/>
      <w:r w:rsidR="004C0B9C" w:rsidRPr="004C0B9C">
        <w:rPr>
          <w:rFonts w:cs="Times New Roman"/>
          <w:sz w:val="22"/>
          <w:szCs w:val="22"/>
        </w:rPr>
        <w:t>it.</w:t>
      </w:r>
      <w:r w:rsidR="004C0B9C" w:rsidRPr="004C0B9C">
        <w:rPr>
          <w:sz w:val="22"/>
          <w:szCs w:val="22"/>
        </w:rPr>
        <w:t>.</w:t>
      </w:r>
      <w:proofErr w:type="gramEnd"/>
      <w:r w:rsidR="004C0B9C" w:rsidRPr="004C0B9C">
        <w:rPr>
          <w:sz w:val="22"/>
          <w:szCs w:val="22"/>
        </w:rPr>
        <w:t xml:space="preserve">  The crop condition ratings are now the lowest in over 30 years in HRW areas and have provided some support for prices in KC.   THE US denies that a MOU is ready but said one is close at hand. USDA showed deteriorating crop conditions last week as rains are now occurring in the central areas of the Great Plains and are forecast to continue.  Conditions are good in the US Midwest and in much of </w:t>
      </w:r>
      <w:proofErr w:type="gramStart"/>
      <w:r w:rsidR="004C0B9C" w:rsidRPr="004C0B9C">
        <w:rPr>
          <w:sz w:val="22"/>
          <w:szCs w:val="22"/>
        </w:rPr>
        <w:t>Europe</w:t>
      </w:r>
      <w:proofErr w:type="gramEnd"/>
      <w:r w:rsidR="004C0B9C" w:rsidRPr="004C0B9C">
        <w:rPr>
          <w:sz w:val="22"/>
          <w:szCs w:val="22"/>
        </w:rPr>
        <w:t xml:space="preserve"> but Russia has been too cols.  The weather is now featuring precipitation for parts of the Midwest along with variable temperatures. </w:t>
      </w:r>
    </w:p>
    <w:p w14:paraId="70E8B0E6" w14:textId="3E332BE7" w:rsidR="003B09DC" w:rsidRPr="002D2A36" w:rsidRDefault="00821D0E" w:rsidP="002D2A36">
      <w:pPr>
        <w:pStyle w:val="NoSpacing"/>
        <w:tabs>
          <w:tab w:val="left" w:pos="1395"/>
          <w:tab w:val="center" w:pos="5207"/>
        </w:tabs>
        <w:rPr>
          <w:ins w:id="7" w:author="Jack Scoville [2]" w:date="2021-04-30T12:57:00Z"/>
          <w:sz w:val="22"/>
          <w:szCs w:val="22"/>
        </w:rPr>
      </w:pPr>
      <w:r>
        <w:rPr>
          <w:sz w:val="22"/>
          <w:szCs w:val="22"/>
        </w:rPr>
        <w:t xml:space="preserve"> </w:t>
      </w:r>
      <w:bookmarkStart w:id="8" w:name="_Hlk132986740"/>
      <w:bookmarkStart w:id="9" w:name="_Hlk119675709"/>
      <w:bookmarkStart w:id="10" w:name="_Hlk97901394"/>
      <w:bookmarkStart w:id="11" w:name="_Hlk91161380"/>
      <w:bookmarkStart w:id="12" w:name="_Hlk79763028"/>
      <w:bookmarkStart w:id="13" w:name="_Hlk41053550"/>
      <w:bookmarkStart w:id="14" w:name="_Hlk50731985"/>
      <w:bookmarkStart w:id="15" w:name="_Hlk56171920"/>
      <w:bookmarkStart w:id="16" w:name="_Hlk62818865"/>
      <w:bookmarkStart w:id="17" w:name="_Hlk63421861"/>
      <w:bookmarkStart w:id="18" w:name="_Hlk46491224"/>
      <w:bookmarkStart w:id="19" w:name="_Hlk29721780"/>
      <w:bookmarkStart w:id="20" w:name="_Hlk45432862"/>
      <w:bookmarkStart w:id="21" w:name="_Hlk67061088"/>
      <w:bookmarkStart w:id="22" w:name="_Hlk70679896"/>
      <w:bookmarkStart w:id="23" w:name="_Hlk71903271"/>
      <w:bookmarkStart w:id="24" w:name="_Hlk38633793"/>
      <w:bookmarkEnd w:id="1"/>
      <w:bookmarkEnd w:id="2"/>
      <w:bookmarkEnd w:id="3"/>
      <w:bookmarkEnd w:id="4"/>
      <w:bookmarkEnd w:id="5"/>
      <w:bookmarkEnd w:id="6"/>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33B9E5EA" w14:textId="6C36014C" w:rsidR="00E633BC" w:rsidRDefault="0008334E" w:rsidP="00B26CAE">
      <w:pPr>
        <w:tabs>
          <w:tab w:val="left" w:pos="3907"/>
          <w:tab w:val="left" w:pos="5453"/>
          <w:tab w:val="left" w:pos="6324"/>
        </w:tabs>
        <w:rPr>
          <w:sz w:val="22"/>
          <w:szCs w:val="22"/>
        </w:rPr>
      </w:pPr>
      <w:r w:rsidRPr="00AE0153">
        <w:rPr>
          <w:sz w:val="22"/>
          <w:szCs w:val="22"/>
        </w:rPr>
        <w:t>Weekly Chicago</w:t>
      </w:r>
      <w:r w:rsidR="000579F6" w:rsidRPr="00AE0153">
        <w:rPr>
          <w:sz w:val="22"/>
          <w:szCs w:val="22"/>
        </w:rPr>
        <w:t xml:space="preserve"> Soft Red Winter</w:t>
      </w:r>
      <w:r w:rsidRPr="00AE0153">
        <w:rPr>
          <w:sz w:val="22"/>
          <w:szCs w:val="22"/>
        </w:rPr>
        <w:t xml:space="preserve"> Wheat Futures </w:t>
      </w:r>
    </w:p>
    <w:p w14:paraId="3C6BE3B6" w14:textId="1C552017" w:rsidR="00507E94" w:rsidRDefault="00116046" w:rsidP="00B26CAE">
      <w:pPr>
        <w:tabs>
          <w:tab w:val="left" w:pos="3907"/>
          <w:tab w:val="left" w:pos="5453"/>
          <w:tab w:val="left" w:pos="6324"/>
        </w:tabs>
        <w:rPr>
          <w:sz w:val="22"/>
          <w:szCs w:val="22"/>
        </w:rPr>
      </w:pPr>
      <w:r w:rsidRPr="00116046">
        <w:rPr>
          <w:noProof/>
          <w:sz w:val="22"/>
          <w:szCs w:val="22"/>
        </w:rPr>
        <w:drawing>
          <wp:inline distT="0" distB="0" distL="0" distR="0" wp14:anchorId="08BCCBE7" wp14:editId="6C0EA97B">
            <wp:extent cx="6401419" cy="3044952"/>
            <wp:effectExtent l="0" t="0" r="0" b="3175"/>
            <wp:docPr id="73926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6928" name=""/>
                    <pic:cNvPicPr/>
                  </pic:nvPicPr>
                  <pic:blipFill>
                    <a:blip r:embed="rId8"/>
                    <a:stretch>
                      <a:fillRect/>
                    </a:stretch>
                  </pic:blipFill>
                  <pic:spPr>
                    <a:xfrm>
                      <a:off x="0" y="0"/>
                      <a:ext cx="6401419" cy="3044952"/>
                    </a:xfrm>
                    <a:prstGeom prst="rect">
                      <a:avLst/>
                    </a:prstGeom>
                  </pic:spPr>
                </pic:pic>
              </a:graphicData>
            </a:graphic>
          </wp:inline>
        </w:drawing>
      </w:r>
    </w:p>
    <w:p w14:paraId="2C727F82" w14:textId="77777777" w:rsidR="00EC5F34" w:rsidRPr="0069293F" w:rsidRDefault="00EC5F34" w:rsidP="007617EF">
      <w:pPr>
        <w:tabs>
          <w:tab w:val="left" w:pos="3907"/>
          <w:tab w:val="left" w:pos="5453"/>
          <w:tab w:val="left" w:pos="6324"/>
        </w:tabs>
        <w:rPr>
          <w:sz w:val="22"/>
          <w:szCs w:val="22"/>
        </w:rPr>
      </w:pPr>
    </w:p>
    <w:p w14:paraId="588EC5DD" w14:textId="04E962FA" w:rsidR="009277EE" w:rsidRDefault="000579F6" w:rsidP="00E878EB">
      <w:pPr>
        <w:rPr>
          <w:sz w:val="22"/>
          <w:szCs w:val="22"/>
        </w:rPr>
      </w:pPr>
      <w:r w:rsidRPr="00AE0153">
        <w:rPr>
          <w:sz w:val="22"/>
          <w:szCs w:val="22"/>
        </w:rPr>
        <w:t xml:space="preserve">Weekly </w:t>
      </w:r>
      <w:r w:rsidR="006F2013">
        <w:rPr>
          <w:sz w:val="22"/>
          <w:szCs w:val="22"/>
        </w:rPr>
        <w:t>Kansas City</w:t>
      </w:r>
      <w:r w:rsidRPr="00AE0153">
        <w:rPr>
          <w:sz w:val="22"/>
          <w:szCs w:val="22"/>
        </w:rPr>
        <w:t xml:space="preserve"> Hard Red Winter</w:t>
      </w:r>
      <w:r w:rsidR="00BC7A71" w:rsidRPr="00AE0153">
        <w:rPr>
          <w:sz w:val="22"/>
          <w:szCs w:val="22"/>
        </w:rPr>
        <w:t xml:space="preserve"> Wheat F</w:t>
      </w:r>
      <w:r w:rsidR="004E023C">
        <w:rPr>
          <w:sz w:val="22"/>
          <w:szCs w:val="22"/>
        </w:rPr>
        <w:t>utures</w:t>
      </w:r>
    </w:p>
    <w:p w14:paraId="18CB512F" w14:textId="280D8703" w:rsidR="00B22BE8" w:rsidRPr="00B22BE8" w:rsidRDefault="00116046" w:rsidP="00E878EB">
      <w:pPr>
        <w:rPr>
          <w:color w:val="EE0000"/>
          <w:sz w:val="22"/>
          <w:szCs w:val="22"/>
        </w:rPr>
      </w:pPr>
      <w:r w:rsidRPr="00116046">
        <w:rPr>
          <w:noProof/>
          <w:color w:val="EE0000"/>
          <w:sz w:val="22"/>
          <w:szCs w:val="22"/>
        </w:rPr>
        <w:lastRenderedPageBreak/>
        <w:drawing>
          <wp:inline distT="0" distB="0" distL="0" distR="0" wp14:anchorId="2A014B0B" wp14:editId="467D2689">
            <wp:extent cx="6401419" cy="3044952"/>
            <wp:effectExtent l="0" t="0" r="0" b="3175"/>
            <wp:docPr id="80917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7933" name=""/>
                    <pic:cNvPicPr/>
                  </pic:nvPicPr>
                  <pic:blipFill>
                    <a:blip r:embed="rId9"/>
                    <a:stretch>
                      <a:fillRect/>
                    </a:stretch>
                  </pic:blipFill>
                  <pic:spPr>
                    <a:xfrm>
                      <a:off x="0" y="0"/>
                      <a:ext cx="6401419" cy="3044952"/>
                    </a:xfrm>
                    <a:prstGeom prst="rect">
                      <a:avLst/>
                    </a:prstGeom>
                  </pic:spPr>
                </pic:pic>
              </a:graphicData>
            </a:graphic>
          </wp:inline>
        </w:drawing>
      </w:r>
    </w:p>
    <w:p w14:paraId="6D0F95F1" w14:textId="571E2C2D" w:rsidR="00BC7A71" w:rsidRPr="00AE0153" w:rsidRDefault="00A736B3" w:rsidP="006F2013">
      <w:pPr>
        <w:rPr>
          <w:sz w:val="22"/>
          <w:szCs w:val="22"/>
        </w:rPr>
      </w:pPr>
      <w:r w:rsidRPr="00A736B3">
        <w:rPr>
          <w:noProof/>
        </w:rPr>
        <w:t xml:space="preserve"> </w:t>
      </w:r>
      <w:r w:rsidR="00ED287B" w:rsidRPr="00ED287B">
        <w:rPr>
          <w:noProof/>
        </w:rPr>
        <w:t xml:space="preserve"> </w:t>
      </w:r>
    </w:p>
    <w:p w14:paraId="09F82D13" w14:textId="66953EAC" w:rsidR="00BC7A71" w:rsidRDefault="00BC7A71" w:rsidP="00BC7A71">
      <w:pPr>
        <w:rPr>
          <w:noProof/>
        </w:rPr>
      </w:pPr>
      <w:r w:rsidRPr="00AE0153">
        <w:rPr>
          <w:sz w:val="22"/>
          <w:szCs w:val="22"/>
        </w:rPr>
        <w:t>Weekly Minneapolis</w:t>
      </w:r>
      <w:r w:rsidR="001029FD" w:rsidRPr="00AE0153">
        <w:rPr>
          <w:sz w:val="22"/>
          <w:szCs w:val="22"/>
        </w:rPr>
        <w:t xml:space="preserve"> Hard Red Spring</w:t>
      </w:r>
      <w:r w:rsidRPr="00AE0153">
        <w:rPr>
          <w:sz w:val="22"/>
          <w:szCs w:val="22"/>
        </w:rPr>
        <w:t xml:space="preserve"> Wheat Futures</w:t>
      </w:r>
      <w:r w:rsidR="00524F4C" w:rsidRPr="00524F4C">
        <w:rPr>
          <w:noProof/>
        </w:rPr>
        <w:t xml:space="preserve"> </w:t>
      </w:r>
    </w:p>
    <w:p w14:paraId="2B68BDDA" w14:textId="1A15FC07" w:rsidR="003F086F" w:rsidRDefault="00150FDA" w:rsidP="00BC7A71">
      <w:pPr>
        <w:rPr>
          <w:noProof/>
        </w:rPr>
      </w:pPr>
      <w:r>
        <w:rPr>
          <w:noProof/>
        </w:rPr>
        <w:t>Unavaiable today</w:t>
      </w:r>
    </w:p>
    <w:p w14:paraId="4A389005" w14:textId="77777777" w:rsidR="006D71CD" w:rsidRDefault="006D71CD" w:rsidP="00535B17">
      <w:pPr>
        <w:tabs>
          <w:tab w:val="left" w:pos="1395"/>
          <w:tab w:val="left" w:pos="10896"/>
        </w:tabs>
        <w:rPr>
          <w:sz w:val="22"/>
          <w:szCs w:val="22"/>
        </w:rPr>
      </w:pPr>
    </w:p>
    <w:p w14:paraId="33F8087E" w14:textId="77777777" w:rsidR="004D0D29" w:rsidRPr="004D0D29" w:rsidRDefault="00BC7A71" w:rsidP="004D0D29">
      <w:pPr>
        <w:pStyle w:val="NoSpacing"/>
        <w:tabs>
          <w:tab w:val="left" w:pos="1395"/>
          <w:tab w:val="center" w:pos="5207"/>
        </w:tabs>
        <w:rPr>
          <w:rFonts w:cs="Times New Roman"/>
          <w:sz w:val="22"/>
          <w:szCs w:val="22"/>
        </w:rPr>
      </w:pPr>
      <w:r w:rsidRPr="007E1A6E">
        <w:rPr>
          <w:sz w:val="22"/>
          <w:szCs w:val="22"/>
        </w:rPr>
        <w:t>Corn</w:t>
      </w:r>
      <w:bookmarkStart w:id="25" w:name="_Hlk181965822"/>
      <w:bookmarkStart w:id="26" w:name="_Hlk180755337"/>
      <w:bookmarkStart w:id="27" w:name="_Hlk180755224"/>
      <w:bookmarkStart w:id="28" w:name="_Hlk125714971"/>
      <w:bookmarkStart w:id="29" w:name="_Hlk121483532"/>
      <w:bookmarkStart w:id="30" w:name="_Hlk119673128"/>
      <w:bookmarkStart w:id="31" w:name="_Hlk96690138"/>
      <w:bookmarkStart w:id="32" w:name="_Hlk91157694"/>
      <w:r w:rsidR="00C51468">
        <w:rPr>
          <w:sz w:val="22"/>
          <w:szCs w:val="22"/>
        </w:rPr>
        <w:t xml:space="preserve">: </w:t>
      </w:r>
      <w:bookmarkEnd w:id="25"/>
      <w:bookmarkEnd w:id="26"/>
      <w:bookmarkEnd w:id="27"/>
      <w:r w:rsidR="00A96120">
        <w:rPr>
          <w:sz w:val="22"/>
          <w:szCs w:val="22"/>
        </w:rPr>
        <w:t xml:space="preserve"> </w:t>
      </w:r>
      <w:r w:rsidR="004D0D29" w:rsidRPr="004D0D29">
        <w:rPr>
          <w:rFonts w:cs="Times New Roman"/>
          <w:sz w:val="22"/>
          <w:szCs w:val="22"/>
        </w:rPr>
        <w:t xml:space="preserve">Corn was lower last week on news that a potential MOU with Iran only was waiting on President Trump to approve it.  The US has said that </w:t>
      </w:r>
      <w:proofErr w:type="gramStart"/>
      <w:r w:rsidR="004D0D29" w:rsidRPr="004D0D29">
        <w:rPr>
          <w:rFonts w:cs="Times New Roman"/>
          <w:sz w:val="22"/>
          <w:szCs w:val="22"/>
        </w:rPr>
        <w:t>a MOU</w:t>
      </w:r>
      <w:proofErr w:type="gramEnd"/>
      <w:r w:rsidR="004D0D29" w:rsidRPr="004D0D29">
        <w:rPr>
          <w:rFonts w:cs="Times New Roman"/>
          <w:sz w:val="22"/>
          <w:szCs w:val="22"/>
        </w:rPr>
        <w:t xml:space="preserve"> is close but not yet final.  </w:t>
      </w:r>
      <w:r w:rsidR="004D0D29" w:rsidRPr="004D0D29">
        <w:rPr>
          <w:sz w:val="22"/>
          <w:szCs w:val="22"/>
        </w:rPr>
        <w:t xml:space="preserve">Strong planting and emergence progress are reported in reports released by USDA last week and on forecasts for good growing conditions in the Midwest.  Planting has been very active in </w:t>
      </w:r>
      <w:proofErr w:type="gramStart"/>
      <w:r w:rsidR="004D0D29" w:rsidRPr="004D0D29">
        <w:rPr>
          <w:sz w:val="22"/>
          <w:szCs w:val="22"/>
        </w:rPr>
        <w:t>all of</w:t>
      </w:r>
      <w:proofErr w:type="gramEnd"/>
      <w:r w:rsidR="004D0D29" w:rsidRPr="004D0D29">
        <w:rPr>
          <w:sz w:val="22"/>
          <w:szCs w:val="22"/>
        </w:rPr>
        <w:t xml:space="preserve"> the Midwest and is now over half done</w:t>
      </w:r>
      <w:r w:rsidR="004D0D29" w:rsidRPr="004D0D29">
        <w:rPr>
          <w:rFonts w:cs="Times New Roman"/>
          <w:sz w:val="22"/>
          <w:szCs w:val="22"/>
        </w:rPr>
        <w:t xml:space="preserve">.  It looks dry this week.  Temperatures in the Midwest should be </w:t>
      </w:r>
      <w:proofErr w:type="gramStart"/>
      <w:r w:rsidR="004D0D29" w:rsidRPr="004D0D29">
        <w:rPr>
          <w:rFonts w:cs="Times New Roman"/>
          <w:sz w:val="22"/>
          <w:szCs w:val="22"/>
        </w:rPr>
        <w:t>variable</w:t>
      </w:r>
      <w:proofErr w:type="gramEnd"/>
      <w:r w:rsidR="004D0D29" w:rsidRPr="004D0D29">
        <w:rPr>
          <w:rFonts w:cs="Times New Roman"/>
          <w:sz w:val="22"/>
          <w:szCs w:val="22"/>
        </w:rPr>
        <w:t xml:space="preserve"> for </w:t>
      </w:r>
      <w:proofErr w:type="gramStart"/>
      <w:r w:rsidR="004D0D29" w:rsidRPr="004D0D29">
        <w:rPr>
          <w:rFonts w:cs="Times New Roman"/>
          <w:sz w:val="22"/>
          <w:szCs w:val="22"/>
        </w:rPr>
        <w:t>the next</w:t>
      </w:r>
      <w:proofErr w:type="gramEnd"/>
      <w:r w:rsidR="004D0D29" w:rsidRPr="004D0D29">
        <w:rPr>
          <w:rFonts w:cs="Times New Roman"/>
          <w:sz w:val="22"/>
          <w:szCs w:val="22"/>
        </w:rPr>
        <w:t xml:space="preserve"> week.  Conditions are called good in Argentina and big production is expected there.  Oats were lower and trends are mixed on the weekly charts.  </w:t>
      </w:r>
    </w:p>
    <w:p w14:paraId="049D62CE" w14:textId="77777777" w:rsidR="00A96120" w:rsidRPr="00A96120" w:rsidRDefault="00A96120" w:rsidP="0012330D">
      <w:pPr>
        <w:pStyle w:val="NoSpacing"/>
        <w:tabs>
          <w:tab w:val="left" w:pos="1395"/>
          <w:tab w:val="center" w:pos="5207"/>
        </w:tabs>
        <w:rPr>
          <w:ins w:id="33" w:author="Jack Scoville [2]" w:date="2021-08-23T09:18:00Z"/>
          <w:sz w:val="22"/>
          <w:szCs w:val="22"/>
        </w:rPr>
      </w:pPr>
    </w:p>
    <w:p w14:paraId="603F9577" w14:textId="153DFCFF" w:rsidR="00FB01C7" w:rsidRDefault="005A5B40" w:rsidP="00535B17">
      <w:pPr>
        <w:tabs>
          <w:tab w:val="left" w:pos="1395"/>
          <w:tab w:val="left" w:pos="10896"/>
        </w:tabs>
        <w:rPr>
          <w:sz w:val="22"/>
          <w:szCs w:val="22"/>
        </w:rPr>
      </w:pPr>
      <w:ins w:id="34" w:author="Jack Scoville [2]" w:date="2022-12-15T16:51:00Z">
        <w:del w:id="35" w:author="Jack Scoville [2]" w:date="2022-12-19T15:55:00Z">
          <w:r w:rsidDel="0081153C">
            <w:rPr>
              <w:sz w:val="22"/>
              <w:szCs w:val="22"/>
            </w:rPr>
            <w:delText xml:space="preserve">Futures held the recent trading </w:delText>
          </w:r>
        </w:del>
      </w:ins>
      <w:ins w:id="36" w:author="Jack Scoville [2]" w:date="2022-12-15T16:52:00Z">
        <w:del w:id="37" w:author="Jack Scoville [2]" w:date="2022-12-19T15:55:00Z">
          <w:r w:rsidDel="0081153C">
            <w:rPr>
              <w:sz w:val="22"/>
              <w:szCs w:val="22"/>
            </w:rPr>
            <w:delText>ranges as the US Dollar rallied due to the FEC decision to raise interest rates by 0.5% and create renewed fears about a recession developing here and around the world</w:delText>
          </w:r>
        </w:del>
      </w:ins>
      <w:ins w:id="38" w:author="Jack Scoville [2]" w:date="2022-12-09T13:02:00Z">
        <w:del w:id="39" w:author="Jack Scoville [2]" w:date="2022-12-19T15:55:00Z">
          <w:r w:rsidDel="0081153C">
            <w:rPr>
              <w:sz w:val="22"/>
              <w:szCs w:val="22"/>
            </w:rPr>
            <w:delText xml:space="preserve">  </w:delText>
          </w:r>
        </w:del>
        <w:del w:id="40" w:author="Jack Scoville [2]" w:date="2022-12-13T16:02:00Z">
          <w:r w:rsidDel="001349FC">
            <w:rPr>
              <w:sz w:val="22"/>
              <w:szCs w:val="22"/>
            </w:rPr>
            <w:delText xml:space="preserve">USDA cut export demand by 75 million bushels and added the same amount to ending stocks.  Ending stocks are now estimated at </w:delText>
          </w:r>
        </w:del>
      </w:ins>
      <w:ins w:id="41" w:author="Jack Scoville [2]" w:date="2022-12-09T13:03:00Z">
        <w:del w:id="42" w:author="Jack Scoville [2]" w:date="2022-12-13T16:02:00Z">
          <w:r w:rsidDel="001349FC">
            <w:rPr>
              <w:sz w:val="22"/>
              <w:szCs w:val="22"/>
            </w:rPr>
            <w:delText>1.257 billion bushels.</w:delText>
          </w:r>
        </w:del>
      </w:ins>
      <w:ins w:id="43" w:author="Jack Scoville [2]" w:date="2022-12-08T17:04:00Z">
        <w:del w:id="44" w:author="Jack Scoville [2]" w:date="2022-12-13T16:02:00Z">
          <w:r w:rsidDel="001349FC">
            <w:rPr>
              <w:sz w:val="22"/>
              <w:szCs w:val="22"/>
            </w:rPr>
            <w:delText xml:space="preserve">  </w:delText>
          </w:r>
        </w:del>
        <w:del w:id="45" w:author="Jack Scoville [2]" w:date="2022-12-12T16:45:00Z">
          <w:r w:rsidDel="001B470A">
            <w:rPr>
              <w:sz w:val="22"/>
              <w:szCs w:val="22"/>
            </w:rPr>
            <w:delText>Upside price action was hurt by another week of less export sales.</w:delText>
          </w:r>
        </w:del>
      </w:ins>
      <w:ins w:id="46" w:author="Jack Scoville [2]" w:date="2022-12-01T16:52:00Z">
        <w:del w:id="47" w:author="Jack Scoville [2]" w:date="2022-12-07T16:11:00Z">
          <w:r w:rsidDel="00EB79FD">
            <w:rPr>
              <w:sz w:val="22"/>
              <w:szCs w:val="22"/>
            </w:rPr>
            <w:delText>, with</w:delText>
          </w:r>
        </w:del>
        <w:del w:id="48" w:author="Jack Scoville [2]" w:date="2022-12-12T16:45:00Z">
          <w:r w:rsidDel="001B470A">
            <w:rPr>
              <w:sz w:val="22"/>
              <w:szCs w:val="22"/>
            </w:rPr>
            <w:delText xml:space="preserve"> </w:delText>
          </w:r>
        </w:del>
        <w:del w:id="49" w:author="Jack Scoville [2]" w:date="2022-12-27T15:41:00Z">
          <w:r w:rsidDel="001E787E">
            <w:rPr>
              <w:sz w:val="22"/>
              <w:szCs w:val="22"/>
            </w:rPr>
            <w:delText>Corn hurt by</w:delText>
          </w:r>
        </w:del>
      </w:ins>
      <w:ins w:id="50" w:author="Jack Scoville [2]" w:date="2022-12-01T16:53:00Z">
        <w:del w:id="51" w:author="Jack Scoville [2]" w:date="2022-12-27T15:41:00Z">
          <w:r w:rsidDel="001E787E">
            <w:rPr>
              <w:sz w:val="22"/>
              <w:szCs w:val="22"/>
            </w:rPr>
            <w:delText xml:space="preserve"> </w:delText>
          </w:r>
        </w:del>
        <w:del w:id="52" w:author="Jack Scoville [2]" w:date="2022-12-06T16:36:00Z">
          <w:r w:rsidDel="007A1A80">
            <w:rPr>
              <w:sz w:val="22"/>
              <w:szCs w:val="22"/>
            </w:rPr>
            <w:delText xml:space="preserve">a weak export </w:delText>
          </w:r>
        </w:del>
        <w:del w:id="53" w:author="Jack Scoville [2]" w:date="2022-12-05T16:21:00Z">
          <w:r w:rsidDel="0044388E">
            <w:rPr>
              <w:sz w:val="22"/>
              <w:szCs w:val="22"/>
            </w:rPr>
            <w:delText>sales</w:delText>
          </w:r>
        </w:del>
        <w:del w:id="54" w:author="Jack Scoville [2]" w:date="2022-12-06T16:36:00Z">
          <w:r w:rsidDel="007A1A80">
            <w:rPr>
              <w:sz w:val="22"/>
              <w:szCs w:val="22"/>
            </w:rPr>
            <w:delText xml:space="preserve"> report and </w:delText>
          </w:r>
        </w:del>
        <w:del w:id="55" w:author="Jack Scoville [2]" w:date="2022-12-05T16:22:00Z">
          <w:r w:rsidDel="0044388E">
            <w:rPr>
              <w:sz w:val="22"/>
              <w:szCs w:val="22"/>
            </w:rPr>
            <w:delText>lower than expected bio fuels mandates offered by EPA</w:delText>
          </w:r>
        </w:del>
      </w:ins>
      <w:ins w:id="56" w:author="Jack Scoville [2]" w:date="2022-11-25T14:20:00Z">
        <w:del w:id="57" w:author="Jack Scoville [2]" w:date="2022-11-28T15:51:00Z">
          <w:r w:rsidDel="00E3736C">
            <w:rPr>
              <w:sz w:val="22"/>
              <w:szCs w:val="22"/>
            </w:rPr>
            <w:delText>last week</w:delText>
          </w:r>
        </w:del>
      </w:ins>
      <w:ins w:id="58" w:author="Jack Scoville [2]" w:date="2022-12-01T16:53:00Z">
        <w:del w:id="59" w:author="Jack Scoville [2]" w:date="2022-12-27T15:41:00Z">
          <w:r w:rsidDel="001E787E">
            <w:rPr>
              <w:sz w:val="22"/>
              <w:szCs w:val="22"/>
            </w:rPr>
            <w:delText xml:space="preserve">  </w:delText>
          </w:r>
        </w:del>
        <w:del w:id="60" w:author="Jack Scoville [2]" w:date="2022-12-05T16:22:00Z">
          <w:r w:rsidDel="0044388E">
            <w:rPr>
              <w:sz w:val="22"/>
              <w:szCs w:val="22"/>
            </w:rPr>
            <w:delText>Corn futures showed almost no reaction to news that the Chinese government will eas</w:delText>
          </w:r>
        </w:del>
      </w:ins>
      <w:ins w:id="61" w:author="Jack Scoville [2]" w:date="2022-12-01T16:54:00Z">
        <w:del w:id="62" w:author="Jack Scoville [2]" w:date="2022-12-05T16:22:00Z">
          <w:r w:rsidDel="0044388E">
            <w:rPr>
              <w:sz w:val="22"/>
              <w:szCs w:val="22"/>
            </w:rPr>
            <w:delText>e lockdown restrictions on the populace in response to large protests seen in the country over the last week.</w:delText>
          </w:r>
        </w:del>
      </w:ins>
      <w:ins w:id="63" w:author="Jack Scoville [2]" w:date="2022-11-25T14:21:00Z">
        <w:del w:id="64" w:author="Jack Scoville [2]" w:date="2022-11-30T15:32:00Z">
          <w:r w:rsidDel="00857A98">
            <w:rPr>
              <w:sz w:val="22"/>
              <w:szCs w:val="22"/>
            </w:rPr>
            <w:delText>,</w:delText>
          </w:r>
        </w:del>
      </w:ins>
      <w:ins w:id="65" w:author="Jack Scoville [2]" w:date="2022-11-18T14:08:00Z">
        <w:del w:id="66" w:author="Jack Scoville [2]" w:date="2022-11-21T15:42:00Z">
          <w:r w:rsidDel="00F90823">
            <w:rPr>
              <w:sz w:val="22"/>
              <w:szCs w:val="22"/>
            </w:rPr>
            <w:delText>on F</w:delText>
          </w:r>
        </w:del>
      </w:ins>
      <w:ins w:id="67" w:author="Jack Scoville [2]" w:date="2022-11-23T14:57:00Z">
        <w:del w:id="68" w:author="Jack Scoville [2]" w:date="2022-11-30T15:32:00Z">
          <w:r w:rsidDel="00857A98">
            <w:rPr>
              <w:sz w:val="22"/>
              <w:szCs w:val="22"/>
            </w:rPr>
            <w:delText xml:space="preserve"> with </w:delText>
          </w:r>
        </w:del>
        <w:del w:id="69" w:author="Jack Scoville [2]" w:date="2022-12-27T15:41:00Z">
          <w:r w:rsidDel="001E787E">
            <w:rPr>
              <w:sz w:val="22"/>
              <w:szCs w:val="22"/>
            </w:rPr>
            <w:delText xml:space="preserve">Corn finding support on </w:delText>
          </w:r>
        </w:del>
        <w:del w:id="70" w:author="Jack Scoville [2]" w:date="2022-11-30T15:33:00Z">
          <w:r w:rsidDel="00857A98">
            <w:rPr>
              <w:sz w:val="22"/>
              <w:szCs w:val="22"/>
            </w:rPr>
            <w:delText>specu</w:delText>
          </w:r>
        </w:del>
        <w:del w:id="71" w:author="Jack Scoville [2]" w:date="2022-11-30T15:32:00Z">
          <w:r w:rsidDel="00857A98">
            <w:rPr>
              <w:sz w:val="22"/>
              <w:szCs w:val="22"/>
            </w:rPr>
            <w:delText xml:space="preserve">lative short covering and </w:delText>
          </w:r>
        </w:del>
        <w:del w:id="72" w:author="Jack Scoville [2]" w:date="2022-12-27T15:41:00Z">
          <w:r w:rsidDel="001E787E">
            <w:rPr>
              <w:sz w:val="22"/>
              <w:szCs w:val="22"/>
            </w:rPr>
            <w:delText xml:space="preserve">a </w:delText>
          </w:r>
        </w:del>
        <w:del w:id="73" w:author="Jack Scoville [2]" w:date="2022-11-28T15:51:00Z">
          <w:r w:rsidDel="00E3736C">
            <w:rPr>
              <w:sz w:val="22"/>
              <w:szCs w:val="22"/>
            </w:rPr>
            <w:delText>weaker US Dollar</w:delText>
          </w:r>
        </w:del>
        <w:del w:id="74" w:author="Jack Scoville [2]" w:date="2022-12-27T15:41:00Z">
          <w:r w:rsidDel="001E787E">
            <w:rPr>
              <w:sz w:val="22"/>
              <w:szCs w:val="22"/>
            </w:rPr>
            <w:delText>.</w:delText>
          </w:r>
        </w:del>
        <w:del w:id="75" w:author="Jack Scoville [2]" w:date="2022-11-30T15:32:00Z">
          <w:r w:rsidDel="00857A98">
            <w:rPr>
              <w:sz w:val="22"/>
              <w:szCs w:val="22"/>
            </w:rPr>
            <w:delText xml:space="preserve">  </w:delText>
          </w:r>
        </w:del>
        <w:del w:id="76" w:author="Jack Scoville [2]" w:date="2022-11-28T15:54:00Z">
          <w:r w:rsidDel="002D6EB9">
            <w:rPr>
              <w:sz w:val="22"/>
              <w:szCs w:val="22"/>
            </w:rPr>
            <w:delText xml:space="preserve">The Dollar lost about one </w:delText>
          </w:r>
        </w:del>
      </w:ins>
      <w:ins w:id="77" w:author="Jack Scoville [2]" w:date="2022-11-25T14:21:00Z">
        <w:del w:id="78" w:author="Jack Scoville [2]" w:date="2022-11-28T15:54:00Z">
          <w:r w:rsidDel="002D6EB9">
            <w:rPr>
              <w:sz w:val="22"/>
              <w:szCs w:val="22"/>
            </w:rPr>
            <w:delText>cent on Wednesday and was about unchanged on Friday</w:delText>
          </w:r>
        </w:del>
      </w:ins>
      <w:ins w:id="79" w:author="Jack Scoville [2]" w:date="2022-11-23T14:57:00Z">
        <w:del w:id="80" w:author="Jack Scoville [2]" w:date="2022-11-28T15:54:00Z">
          <w:r w:rsidDel="002D6EB9">
            <w:rPr>
              <w:sz w:val="22"/>
              <w:szCs w:val="22"/>
            </w:rPr>
            <w:delText>.</w:delText>
          </w:r>
        </w:del>
      </w:ins>
      <w:ins w:id="81" w:author="Jack Scoville [2]" w:date="2022-11-18T14:08:00Z">
        <w:del w:id="82" w:author="Jack Scoville [2]" w:date="2022-11-28T15:54:00Z">
          <w:r w:rsidDel="002D6EB9">
            <w:rPr>
              <w:sz w:val="22"/>
              <w:szCs w:val="22"/>
            </w:rPr>
            <w:delText xml:space="preserve">  </w:delText>
          </w:r>
        </w:del>
        <w:del w:id="83" w:author="Jack Scoville [2]" w:date="2022-11-22T15:35:00Z">
          <w:r w:rsidDel="00D6625A">
            <w:rPr>
              <w:sz w:val="22"/>
              <w:szCs w:val="22"/>
            </w:rPr>
            <w:delText>The weekly charts show that Corn is against resistance areas but Oat appear to be putting together a longer term bottom.</w:delText>
          </w:r>
        </w:del>
      </w:ins>
      <w:ins w:id="84" w:author="Jack Scoville [2]" w:date="2022-10-21T13:46:00Z">
        <w:del w:id="85" w:author="Jack Scoville [2]" w:date="2022-11-02T15:52:00Z">
          <w:r w:rsidDel="00CC042C">
            <w:rPr>
              <w:sz w:val="22"/>
              <w:szCs w:val="22"/>
            </w:rPr>
            <w:delText xml:space="preserve"> </w:delText>
          </w:r>
        </w:del>
      </w:ins>
      <w:ins w:id="86" w:author="Jack Scoville [2]" w:date="2022-10-28T15:02:00Z">
        <w:del w:id="87" w:author="Jack Scoville [2]" w:date="2022-10-31T16:29:00Z">
          <w:r w:rsidDel="00E04242">
            <w:rPr>
              <w:sz w:val="22"/>
              <w:szCs w:val="22"/>
            </w:rPr>
            <w:delText>last</w:delText>
          </w:r>
        </w:del>
      </w:ins>
      <w:ins w:id="88" w:author="Jack Scoville [2]" w:date="2022-11-04T13:45:00Z">
        <w:del w:id="89" w:author="Jack Scoville [2]" w:date="2022-11-16T15:53:00Z">
          <w:r w:rsidDel="00E261C3">
            <w:rPr>
              <w:sz w:val="22"/>
              <w:szCs w:val="22"/>
            </w:rPr>
            <w:delText xml:space="preserve"> </w:delText>
          </w:r>
        </w:del>
        <w:del w:id="90" w:author="Jack Scoville [2]" w:date="2022-11-07T16:28:00Z">
          <w:r w:rsidDel="00480C40">
            <w:rPr>
              <w:sz w:val="22"/>
              <w:szCs w:val="22"/>
            </w:rPr>
            <w:delText>The p</w:delText>
          </w:r>
        </w:del>
      </w:ins>
      <w:ins w:id="91" w:author="Jack Scoville [2]" w:date="2022-11-03T16:02:00Z">
        <w:del w:id="92" w:author="Jack Scoville [2]" w:date="2022-11-07T16:28:00Z">
          <w:r w:rsidDel="00480C40">
            <w:rPr>
              <w:sz w:val="22"/>
              <w:szCs w:val="22"/>
            </w:rPr>
            <w:delText xml:space="preserve">rice action </w:delText>
          </w:r>
        </w:del>
      </w:ins>
      <w:ins w:id="93" w:author="Jack Scoville [2]" w:date="2022-11-04T13:45:00Z">
        <w:del w:id="94" w:author="Jack Scoville [2]" w:date="2022-11-07T16:28:00Z">
          <w:r w:rsidDel="00480C40">
            <w:rPr>
              <w:sz w:val="22"/>
              <w:szCs w:val="22"/>
            </w:rPr>
            <w:delText>in the second half</w:delText>
          </w:r>
        </w:del>
      </w:ins>
      <w:ins w:id="95" w:author="Jack Scoville [2]" w:date="2022-11-04T13:46:00Z">
        <w:del w:id="96" w:author="Jack Scoville [2]" w:date="2022-11-07T16:28:00Z">
          <w:r w:rsidDel="00480C40">
            <w:rPr>
              <w:sz w:val="22"/>
              <w:szCs w:val="22"/>
            </w:rPr>
            <w:delText xml:space="preserve"> of last week</w:delText>
          </w:r>
        </w:del>
      </w:ins>
      <w:ins w:id="97" w:author="Jack Scoville [2]" w:date="2022-11-03T16:02:00Z">
        <w:del w:id="98" w:author="Jack Scoville [2]" w:date="2022-11-07T16:28:00Z">
          <w:r w:rsidDel="00480C40">
            <w:rPr>
              <w:sz w:val="22"/>
              <w:szCs w:val="22"/>
            </w:rPr>
            <w:delText xml:space="preserve"> has</w:delText>
          </w:r>
        </w:del>
      </w:ins>
      <w:ins w:id="99" w:author="Jack Scoville [2]" w:date="2022-11-04T13:46:00Z">
        <w:del w:id="100" w:author="Jack Scoville [2]" w:date="2022-11-07T16:28:00Z">
          <w:r w:rsidDel="00480C40">
            <w:rPr>
              <w:sz w:val="22"/>
              <w:szCs w:val="22"/>
            </w:rPr>
            <w:delText xml:space="preserve"> not</w:delText>
          </w:r>
        </w:del>
      </w:ins>
      <w:ins w:id="101" w:author="Jack Scoville [2]" w:date="2022-11-03T16:02:00Z">
        <w:del w:id="102" w:author="Jack Scoville [2]" w:date="2022-11-07T16:28:00Z">
          <w:r w:rsidDel="00480C40">
            <w:rPr>
              <w:sz w:val="22"/>
              <w:szCs w:val="22"/>
            </w:rPr>
            <w:delText xml:space="preserve"> been </w:delText>
          </w:r>
        </w:del>
      </w:ins>
      <w:ins w:id="103" w:author="Jack Scoville [2]" w:date="2022-11-04T13:46:00Z">
        <w:del w:id="104" w:author="Jack Scoville [2]" w:date="2022-11-07T16:28:00Z">
          <w:r w:rsidDel="00480C40">
            <w:rPr>
              <w:sz w:val="22"/>
              <w:szCs w:val="22"/>
            </w:rPr>
            <w:delText>strong</w:delText>
          </w:r>
        </w:del>
      </w:ins>
      <w:ins w:id="105" w:author="Jack Scoville [2]" w:date="2023-01-26T18:05:00Z">
        <w:del w:id="106" w:author="Jack Scoville [2]" w:date="2023-02-06T15:55:00Z">
          <w:r w:rsidDel="00527426">
            <w:rPr>
              <w:sz w:val="22"/>
              <w:szCs w:val="22"/>
            </w:rPr>
            <w:delText>demand ov</w:delText>
          </w:r>
        </w:del>
      </w:ins>
      <w:ins w:id="107" w:author="Jack Scoville [2]" w:date="2022-11-17T15:16:00Z">
        <w:del w:id="108" w:author="Jack Scoville [2]" w:date="2023-02-06T15:55:00Z">
          <w:r w:rsidDel="00527426">
            <w:rPr>
              <w:sz w:val="22"/>
              <w:szCs w:val="22"/>
            </w:rPr>
            <w:delText>erall</w:delText>
          </w:r>
        </w:del>
      </w:ins>
      <w:ins w:id="109" w:author="Jack Scoville [2]" w:date="2022-11-11T14:17:00Z">
        <w:del w:id="110" w:author="Jack Scoville [2]" w:date="2022-11-29T16:18:00Z">
          <w:r w:rsidDel="00C17382">
            <w:rPr>
              <w:sz w:val="22"/>
              <w:szCs w:val="22"/>
            </w:rPr>
            <w:delText>ndwa</w:delText>
          </w:r>
        </w:del>
      </w:ins>
      <w:ins w:id="111" w:author="Jack Scoville [2]" w:date="2022-11-10T16:01:00Z">
        <w:del w:id="112" w:author="Jack Scoville [2]" w:date="2022-11-29T16:18:00Z">
          <w:r w:rsidDel="00C17382">
            <w:rPr>
              <w:sz w:val="22"/>
              <w:szCs w:val="22"/>
            </w:rPr>
            <w:delText xml:space="preserve"> coming</w:delText>
          </w:r>
        </w:del>
        <w:del w:id="113" w:author="Jack Scoville [2]" w:date="2023-02-06T15:55:00Z">
          <w:r w:rsidDel="00527426">
            <w:rPr>
              <w:sz w:val="22"/>
              <w:szCs w:val="22"/>
            </w:rPr>
            <w:delText xml:space="preserve">  </w:delText>
          </w:r>
        </w:del>
        <w:del w:id="114" w:author="Jack Scoville [2]" w:date="2022-11-14T15:49:00Z">
          <w:r w:rsidDel="0055352D">
            <w:rPr>
              <w:sz w:val="22"/>
              <w:szCs w:val="22"/>
            </w:rPr>
            <w:delText xml:space="preserve">The US Dollar index was sharply lower </w:delText>
          </w:r>
        </w:del>
      </w:ins>
      <w:ins w:id="115" w:author="Jack Scoville [2]" w:date="2022-11-11T14:17:00Z">
        <w:del w:id="116" w:author="Jack Scoville [2]" w:date="2022-11-14T15:49:00Z">
          <w:r w:rsidDel="0055352D">
            <w:rPr>
              <w:sz w:val="22"/>
              <w:szCs w:val="22"/>
            </w:rPr>
            <w:delText>last week</w:delText>
          </w:r>
        </w:del>
      </w:ins>
      <w:ins w:id="117" w:author="Jack Scoville [2]" w:date="2022-11-10T16:01:00Z">
        <w:del w:id="118" w:author="Jack Scoville [2]" w:date="2022-11-14T15:49:00Z">
          <w:r w:rsidDel="0055352D">
            <w:rPr>
              <w:sz w:val="22"/>
              <w:szCs w:val="22"/>
            </w:rPr>
            <w:delText xml:space="preserve"> and lost about </w:delText>
          </w:r>
        </w:del>
      </w:ins>
      <w:ins w:id="119" w:author="Jack Scoville [2]" w:date="2022-11-11T14:17:00Z">
        <w:del w:id="120" w:author="Jack Scoville [2]" w:date="2022-11-14T15:49:00Z">
          <w:r w:rsidDel="0055352D">
            <w:rPr>
              <w:sz w:val="22"/>
              <w:szCs w:val="22"/>
            </w:rPr>
            <w:delText>4</w:delText>
          </w:r>
        </w:del>
      </w:ins>
      <w:ins w:id="121" w:author="Jack Scoville [2]" w:date="2022-11-10T16:01:00Z">
        <w:del w:id="122" w:author="Jack Scoville [2]" w:date="2022-11-14T15:49:00Z">
          <w:r w:rsidDel="0055352D">
            <w:rPr>
              <w:sz w:val="22"/>
              <w:szCs w:val="22"/>
            </w:rPr>
            <w:delText>,500 points.</w:delText>
          </w:r>
        </w:del>
      </w:ins>
      <w:ins w:id="123" w:author="Jack Scoville [2]" w:date="2022-10-14T14:58:00Z">
        <w:del w:id="124" w:author="Jack Scoville [2]" w:date="2022-10-17T16:06:00Z">
          <w:r w:rsidDel="005C3CA4">
            <w:rPr>
              <w:sz w:val="22"/>
              <w:szCs w:val="22"/>
            </w:rPr>
            <w:delText>last week</w:delText>
          </w:r>
        </w:del>
      </w:ins>
      <w:ins w:id="125" w:author="Jack Scoville [2]" w:date="2022-10-06T15:49:00Z">
        <w:del w:id="126" w:author="Jack Scoville [2]" w:date="2022-10-17T16:06:00Z">
          <w:r w:rsidDel="005C3CA4">
            <w:rPr>
              <w:sz w:val="22"/>
              <w:szCs w:val="22"/>
            </w:rPr>
            <w:delText xml:space="preserve"> </w:delText>
          </w:r>
        </w:del>
      </w:ins>
      <w:ins w:id="127" w:author="Jack Scoville [2]" w:date="2022-10-13T15:42:00Z">
        <w:del w:id="128" w:author="Jack Scoville [2]" w:date="2022-10-17T16:06:00Z">
          <w:r w:rsidDel="005C3CA4">
            <w:rPr>
              <w:sz w:val="22"/>
              <w:szCs w:val="22"/>
            </w:rPr>
            <w:delText xml:space="preserve"> but less than a month ago</w:delText>
          </w:r>
        </w:del>
      </w:ins>
      <w:ins w:id="129" w:author="Jack Scoville [2]" w:date="2022-10-11T14:04:00Z">
        <w:del w:id="130" w:author="Jack Scoville [2]" w:date="2022-10-12T16:49:00Z">
          <w:r w:rsidDel="00003566">
            <w:rPr>
              <w:sz w:val="22"/>
              <w:szCs w:val="22"/>
            </w:rPr>
            <w:delText xml:space="preserve"> calmed</w:delText>
          </w:r>
        </w:del>
      </w:ins>
      <w:ins w:id="131" w:author="Jack Scoville [2]" w:date="2022-10-13T15:42:00Z">
        <w:del w:id="132" w:author="Jack Scoville [2]" w:date="2022-10-17T16:06:00Z">
          <w:r w:rsidDel="005C3CA4">
            <w:rPr>
              <w:sz w:val="22"/>
              <w:szCs w:val="22"/>
            </w:rPr>
            <w:delText xml:space="preserve">  Corn also f</w:delText>
          </w:r>
        </w:del>
      </w:ins>
      <w:ins w:id="133" w:author="Jack Scoville [2]" w:date="2022-10-14T14:59:00Z">
        <w:del w:id="134" w:author="Jack Scoville [2]" w:date="2022-10-17T16:06:00Z">
          <w:r w:rsidDel="005C3CA4">
            <w:rPr>
              <w:sz w:val="22"/>
              <w:szCs w:val="22"/>
            </w:rPr>
            <w:delText>o</w:delText>
          </w:r>
        </w:del>
      </w:ins>
      <w:ins w:id="135" w:author="Jack Scoville [2]" w:date="2022-10-13T15:42:00Z">
        <w:del w:id="136" w:author="Jack Scoville [2]" w:date="2022-10-17T16:06:00Z">
          <w:r w:rsidDel="005C3CA4">
            <w:rPr>
              <w:sz w:val="22"/>
              <w:szCs w:val="22"/>
            </w:rPr>
            <w:delText>und support from the Ukraine-Russia news as Russia is now asking for ma</w:delText>
          </w:r>
        </w:del>
      </w:ins>
      <w:ins w:id="137" w:author="Jack Scoville [2]" w:date="2022-10-13T15:43:00Z">
        <w:del w:id="138" w:author="Jack Scoville [2]" w:date="2022-10-17T16:06:00Z">
          <w:r w:rsidDel="005C3CA4">
            <w:rPr>
              <w:sz w:val="22"/>
              <w:szCs w:val="22"/>
            </w:rPr>
            <w:delText>jor changes in the deal to permit esports from Black Sea ports</w:delText>
          </w:r>
        </w:del>
      </w:ins>
      <w:ins w:id="139" w:author="Jack Scoville [2]" w:date="2022-10-14T14:59:00Z">
        <w:del w:id="140" w:author="Jack Scoville [2]" w:date="2022-10-17T16:06:00Z">
          <w:r w:rsidDel="005C3CA4">
            <w:rPr>
              <w:sz w:val="22"/>
              <w:szCs w:val="22"/>
            </w:rPr>
            <w:delText xml:space="preserve">  Prices were hurt </w:delText>
          </w:r>
        </w:del>
      </w:ins>
      <w:ins w:id="141" w:author="Jack Scoville [2]" w:date="2022-10-20T16:12:00Z">
        <w:del w:id="142" w:author="Jack Scoville [2]" w:date="2022-10-31T16:28:00Z">
          <w:r w:rsidDel="00E04242">
            <w:rPr>
              <w:sz w:val="22"/>
              <w:szCs w:val="22"/>
            </w:rPr>
            <w:delText>in range trading</w:delText>
          </w:r>
        </w:del>
      </w:ins>
      <w:ins w:id="143" w:author="Jack Scoville [2]" w:date="2022-10-14T14:59:00Z">
        <w:del w:id="144" w:author="Jack Scoville [2]" w:date="2022-11-01T16:33:00Z">
          <w:r w:rsidDel="002B7366">
            <w:rPr>
              <w:sz w:val="22"/>
              <w:szCs w:val="22"/>
            </w:rPr>
            <w:delText>.</w:delText>
          </w:r>
        </w:del>
      </w:ins>
      <w:ins w:id="145" w:author="Jack Scoville [2]" w:date="2022-10-27T14:54:00Z">
        <w:del w:id="146" w:author="Jack Scoville [2]" w:date="2022-11-01T16:33:00Z">
          <w:r w:rsidDel="002B7366">
            <w:rPr>
              <w:sz w:val="22"/>
              <w:szCs w:val="22"/>
            </w:rPr>
            <w:delText xml:space="preserve">  </w:delText>
          </w:r>
        </w:del>
        <w:del w:id="147" w:author="Jack Scoville [2]" w:date="2022-10-31T16:30:00Z">
          <w:r w:rsidDel="00E04242">
            <w:rPr>
              <w:sz w:val="22"/>
              <w:szCs w:val="22"/>
            </w:rPr>
            <w:delText>The weekly export sales report showed poor sales and was considered bearish for prices</w:delText>
          </w:r>
        </w:del>
      </w:ins>
      <w:ins w:id="148" w:author="Jack Scoville [2]" w:date="2022-10-20T16:12:00Z">
        <w:del w:id="149" w:author="Jack Scoville [2]" w:date="2022-10-31T16:30:00Z">
          <w:r w:rsidDel="00E04242">
            <w:rPr>
              <w:sz w:val="22"/>
              <w:szCs w:val="22"/>
            </w:rPr>
            <w:delText xml:space="preserve">  Futures continue to hold </w:delText>
          </w:r>
        </w:del>
        <w:del w:id="150" w:author="Jack Scoville [2]" w:date="2022-10-24T16:11:00Z">
          <w:r w:rsidDel="00DE377A">
            <w:rPr>
              <w:sz w:val="22"/>
              <w:szCs w:val="22"/>
            </w:rPr>
            <w:delText xml:space="preserve">longer term </w:delText>
          </w:r>
        </w:del>
        <w:del w:id="151" w:author="Jack Scoville [2]" w:date="2022-10-31T16:30:00Z">
          <w:r w:rsidDel="00E04242">
            <w:rPr>
              <w:sz w:val="22"/>
              <w:szCs w:val="22"/>
            </w:rPr>
            <w:delText>support areas n the charts</w:delText>
          </w:r>
        </w:del>
      </w:ins>
      <w:ins w:id="152" w:author="Jack Scoville [2]" w:date="2022-10-14T14:59:00Z">
        <w:del w:id="153" w:author="Jack Scoville [2]" w:date="2022-11-14T15:49:00Z">
          <w:r w:rsidDel="0055352D">
            <w:rPr>
              <w:sz w:val="22"/>
              <w:szCs w:val="22"/>
            </w:rPr>
            <w:delText xml:space="preserve"> </w:delText>
          </w:r>
        </w:del>
      </w:ins>
      <w:ins w:id="154" w:author="Jack Scoville [2]" w:date="2022-10-13T15:43:00Z">
        <w:del w:id="155" w:author="Jack Scoville [2]" w:date="2022-10-17T16:06:00Z">
          <w:r w:rsidDel="005C3CA4">
            <w:rPr>
              <w:sz w:val="22"/>
              <w:szCs w:val="22"/>
            </w:rPr>
            <w:delText>US p</w:delText>
          </w:r>
        </w:del>
      </w:ins>
      <w:ins w:id="156" w:author="Jack Scoville [2]" w:date="2022-10-10T15:48:00Z">
        <w:del w:id="157" w:author="Jack Scoville [2]" w:date="2022-10-13T15:43:00Z">
          <w:r w:rsidDel="00B34A20">
            <w:rPr>
              <w:sz w:val="22"/>
              <w:szCs w:val="22"/>
            </w:rPr>
            <w:delText>Ukraine apparently bombed a bridge connecting Russia and Crimea and Russia bombed some Ukraine cities including Kiev in retaliation.  It is more pos</w:delText>
          </w:r>
        </w:del>
      </w:ins>
      <w:ins w:id="158" w:author="Jack Scoville [2]" w:date="2022-10-10T15:49:00Z">
        <w:del w:id="159" w:author="Jack Scoville [2]" w:date="2022-10-13T15:43:00Z">
          <w:r w:rsidDel="00B34A20">
            <w:rPr>
              <w:sz w:val="22"/>
              <w:szCs w:val="22"/>
            </w:rPr>
            <w:delText>sible that the agreement to allow Ukraine to export grain could be cancelled and Russia might have tro</w:delText>
          </w:r>
        </w:del>
        <w:del w:id="160" w:author="Jack Scoville [2]" w:date="2022-10-11T14:04:00Z">
          <w:r w:rsidDel="00C8041E">
            <w:rPr>
              <w:sz w:val="22"/>
              <w:szCs w:val="22"/>
            </w:rPr>
            <w:delText>un</w:delText>
          </w:r>
        </w:del>
        <w:del w:id="161" w:author="Jack Scoville [2]" w:date="2022-10-13T15:43:00Z">
          <w:r w:rsidDel="00B34A20">
            <w:rPr>
              <w:sz w:val="22"/>
              <w:szCs w:val="22"/>
            </w:rPr>
            <w:delText>ble too due to the increased tensions.</w:delText>
          </w:r>
        </w:del>
      </w:ins>
      <w:ins w:id="162" w:author="Jack Scoville [2]" w:date="2022-10-12T16:51:00Z">
        <w:del w:id="163" w:author="Jack Scoville [2]" w:date="2022-10-13T15:43:00Z">
          <w:r w:rsidDel="00B34A20">
            <w:rPr>
              <w:sz w:val="22"/>
              <w:szCs w:val="22"/>
            </w:rPr>
            <w:delText>a</w:delText>
          </w:r>
        </w:del>
      </w:ins>
      <w:ins w:id="164" w:author="Jack Scoville [2]" w:date="2022-09-27T15:51:00Z">
        <w:del w:id="165" w:author="Jack Scoville [2]" w:date="2022-09-30T17:51:00Z">
          <w:r w:rsidDel="006A4BAA">
            <w:rPr>
              <w:sz w:val="22"/>
              <w:szCs w:val="22"/>
            </w:rPr>
            <w:delText xml:space="preserve"> </w:delText>
          </w:r>
        </w:del>
      </w:ins>
      <w:ins w:id="166" w:author="Jack Scoville [2]" w:date="2022-09-28T16:05:00Z">
        <w:del w:id="167" w:author="Jack Scoville [2]" w:date="2022-09-30T17:51:00Z">
          <w:r w:rsidDel="006A4BAA">
            <w:rPr>
              <w:sz w:val="22"/>
              <w:szCs w:val="22"/>
            </w:rPr>
            <w:delText>low</w:delText>
          </w:r>
        </w:del>
      </w:ins>
      <w:ins w:id="168" w:author="Jack Scoville [2]" w:date="2022-10-06T15:49:00Z">
        <w:del w:id="169" w:author="Jack Scoville [2]" w:date="2022-12-13T16:02:00Z">
          <w:r w:rsidDel="001349FC">
            <w:rPr>
              <w:sz w:val="22"/>
              <w:szCs w:val="22"/>
            </w:rPr>
            <w:delText xml:space="preserve">The river </w:delText>
          </w:r>
        </w:del>
        <w:del w:id="170" w:author="Jack Scoville [2]" w:date="2022-11-14T15:49:00Z">
          <w:r w:rsidDel="0055352D">
            <w:rPr>
              <w:sz w:val="22"/>
              <w:szCs w:val="22"/>
            </w:rPr>
            <w:delText>is</w:delText>
          </w:r>
        </w:del>
        <w:del w:id="171" w:author="Jack Scoville [2]" w:date="2022-12-13T16:02:00Z">
          <w:r w:rsidDel="001349FC">
            <w:rPr>
              <w:sz w:val="22"/>
              <w:szCs w:val="22"/>
            </w:rPr>
            <w:delText xml:space="preserve"> low due to the dry conditions seen in most of </w:delText>
          </w:r>
        </w:del>
      </w:ins>
      <w:ins w:id="172" w:author="Jack Scoville [2]" w:date="2022-10-06T15:50:00Z">
        <w:del w:id="173" w:author="Jack Scoville [2]" w:date="2022-12-13T16:02:00Z">
          <w:r w:rsidDel="001349FC">
            <w:rPr>
              <w:sz w:val="22"/>
              <w:szCs w:val="22"/>
            </w:rPr>
            <w:delText xml:space="preserve">the central parts of the US </w:delText>
          </w:r>
        </w:del>
        <w:del w:id="174" w:author="Jack Scoville [2]" w:date="2022-11-07T16:30:00Z">
          <w:r w:rsidDel="00480C40">
            <w:rPr>
              <w:sz w:val="22"/>
              <w:szCs w:val="22"/>
            </w:rPr>
            <w:delText>and there are no forecasts for an improvement soon</w:delText>
          </w:r>
        </w:del>
        <w:del w:id="175" w:author="Jack Scoville [2]" w:date="2022-12-13T16:02:00Z">
          <w:r w:rsidDel="001349FC">
            <w:rPr>
              <w:sz w:val="22"/>
              <w:szCs w:val="22"/>
            </w:rPr>
            <w:delText>.  Barge traffic has been reduced</w:delText>
          </w:r>
        </w:del>
        <w:del w:id="176" w:author="Jack Scoville [2]" w:date="2022-10-10T15:50:00Z">
          <w:r w:rsidDel="00402029">
            <w:rPr>
              <w:sz w:val="22"/>
              <w:szCs w:val="22"/>
            </w:rPr>
            <w:delText>and could be stopped soon unless the river levels improve</w:delText>
          </w:r>
        </w:del>
        <w:del w:id="177" w:author="Jack Scoville [2]" w:date="2022-12-13T16:02:00Z">
          <w:r w:rsidDel="001349FC">
            <w:rPr>
              <w:sz w:val="22"/>
              <w:szCs w:val="22"/>
            </w:rPr>
            <w:delText>.</w:delText>
          </w:r>
        </w:del>
      </w:ins>
      <w:ins w:id="178" w:author="Jack Scoville [2]" w:date="2022-11-18T14:09:00Z">
        <w:del w:id="179" w:author="Jack Scoville [2]" w:date="2022-11-29T16:19:00Z">
          <w:r w:rsidDel="00C17382">
            <w:rPr>
              <w:sz w:val="22"/>
              <w:szCs w:val="22"/>
            </w:rPr>
            <w:delText xml:space="preserve"> but the improvement for now appears to be short term</w:delText>
          </w:r>
        </w:del>
      </w:ins>
      <w:ins w:id="180" w:author="Jack Scoville [2]" w:date="2022-10-07T13:08:00Z">
        <w:del w:id="181" w:author="Jack Scoville [2]" w:date="2022-12-07T16:13:00Z">
          <w:r w:rsidDel="008E5992">
            <w:rPr>
              <w:sz w:val="22"/>
              <w:szCs w:val="22"/>
            </w:rPr>
            <w:delText xml:space="preserve">  </w:delText>
          </w:r>
        </w:del>
        <w:del w:id="182" w:author="Jack Scoville [2]" w:date="2022-10-10T15:51:00Z">
          <w:r w:rsidDel="007A423A">
            <w:rPr>
              <w:sz w:val="22"/>
              <w:szCs w:val="22"/>
            </w:rPr>
            <w:delText>World petroleum values soared last week as OPEC and Russia moved to cut production in an effoft to keep prices high.  The OP</w:delText>
          </w:r>
        </w:del>
      </w:ins>
      <w:ins w:id="183" w:author="Jack Scoville [2]" w:date="2022-10-07T13:09:00Z">
        <w:del w:id="184" w:author="Jack Scoville [2]" w:date="2022-10-10T15:51:00Z">
          <w:r w:rsidDel="007A423A">
            <w:rPr>
              <w:sz w:val="22"/>
              <w:szCs w:val="22"/>
            </w:rPr>
            <w:delText>EC move could create a lot of new demand for Ethanol and give the processors a nice margin.</w:delText>
          </w:r>
        </w:del>
      </w:ins>
      <w:ins w:id="185" w:author="Jack Scoville [2]" w:date="2022-09-30T17:52:00Z">
        <w:del w:id="186" w:author="Jack Scoville [2]" w:date="2022-10-10T15:51:00Z">
          <w:r w:rsidDel="007A423A">
            <w:rPr>
              <w:sz w:val="22"/>
              <w:szCs w:val="22"/>
            </w:rPr>
            <w:delText xml:space="preserve">  T and it expected that harvest selling could limit any additio</w:delText>
          </w:r>
        </w:del>
      </w:ins>
      <w:ins w:id="187" w:author="Jack Scoville [2]" w:date="2022-09-30T17:53:00Z">
        <w:del w:id="188" w:author="Jack Scoville [2]" w:date="2022-10-10T15:51:00Z">
          <w:r w:rsidDel="007A423A">
            <w:rPr>
              <w:sz w:val="22"/>
              <w:szCs w:val="22"/>
            </w:rPr>
            <w:delText>nal upside moves in the market.</w:delText>
          </w:r>
        </w:del>
      </w:ins>
      <w:ins w:id="189" w:author="Jack Scoville [2]" w:date="2022-09-23T12:52:00Z">
        <w:del w:id="190" w:author="Jack Scoville [2]" w:date="2022-12-07T16:13:00Z">
          <w:r w:rsidDel="008E5992">
            <w:rPr>
              <w:sz w:val="22"/>
              <w:szCs w:val="22"/>
            </w:rPr>
            <w:delText xml:space="preserve">  </w:delText>
          </w:r>
        </w:del>
        <w:del w:id="191" w:author="Jack Scoville [2]" w:date="2022-10-03T15:46:00Z">
          <w:r w:rsidDel="00FF14EB">
            <w:rPr>
              <w:sz w:val="22"/>
              <w:szCs w:val="22"/>
            </w:rPr>
            <w:delText>Oats were</w:delText>
          </w:r>
        </w:del>
        <w:del w:id="192" w:author="Jack Scoville [2]" w:date="2022-09-27T15:51:00Z">
          <w:r w:rsidDel="00B715F9">
            <w:rPr>
              <w:sz w:val="22"/>
              <w:szCs w:val="22"/>
            </w:rPr>
            <w:delText xml:space="preserve"> also</w:delText>
          </w:r>
        </w:del>
        <w:del w:id="193" w:author="Jack Scoville [2]" w:date="2022-10-03T15:46:00Z">
          <w:r w:rsidDel="00FF14EB">
            <w:rPr>
              <w:sz w:val="22"/>
              <w:szCs w:val="22"/>
            </w:rPr>
            <w:delText xml:space="preserve"> </w:delText>
          </w:r>
        </w:del>
      </w:ins>
      <w:ins w:id="194" w:author="Jack Scoville [2]" w:date="2022-09-30T17:58:00Z">
        <w:del w:id="195" w:author="Jack Scoville [2]" w:date="2022-10-03T15:46:00Z">
          <w:r w:rsidDel="00FF14EB">
            <w:rPr>
              <w:sz w:val="22"/>
              <w:szCs w:val="22"/>
            </w:rPr>
            <w:delText>on Friday but a little lower for the week</w:delText>
          </w:r>
        </w:del>
      </w:ins>
      <w:ins w:id="196" w:author="Jack Scoville [2]" w:date="2022-09-23T12:52:00Z">
        <w:del w:id="197" w:author="Jack Scoville [2]" w:date="2022-09-26T15:43:00Z">
          <w:r w:rsidDel="00D01EB5">
            <w:rPr>
              <w:sz w:val="22"/>
              <w:szCs w:val="22"/>
            </w:rPr>
            <w:delText>about unchanged fo</w:delText>
          </w:r>
        </w:del>
      </w:ins>
      <w:ins w:id="198" w:author="Jack Scoville [2]" w:date="2022-09-23T12:53:00Z">
        <w:del w:id="199" w:author="Jack Scoville [2]" w:date="2022-09-26T15:43:00Z">
          <w:r w:rsidDel="00D01EB5">
            <w:rPr>
              <w:sz w:val="22"/>
              <w:szCs w:val="22"/>
            </w:rPr>
            <w:delText>r the week after moving sharply lower on Friday</w:delText>
          </w:r>
        </w:del>
        <w:del w:id="200" w:author="Jack Scoville [2]" w:date="2022-10-03T15:46:00Z">
          <w:r w:rsidDel="00FF14EB">
            <w:rPr>
              <w:sz w:val="22"/>
              <w:szCs w:val="22"/>
            </w:rPr>
            <w:delText>.</w:delText>
          </w:r>
        </w:del>
      </w:ins>
      <w:ins w:id="201" w:author="Jack Scoville [2]" w:date="2022-10-14T15:00:00Z">
        <w:del w:id="202" w:author="Jack Scoville [2]" w:date="2022-12-07T16:13:00Z">
          <w:r w:rsidDel="008E5992">
            <w:rPr>
              <w:sz w:val="22"/>
              <w:szCs w:val="22"/>
            </w:rPr>
            <w:delText xml:space="preserve">t the Gulf but </w:delText>
          </w:r>
        </w:del>
      </w:ins>
      <w:ins w:id="203" w:author="Jack Scoville [2]" w:date="2022-10-14T15:01:00Z">
        <w:del w:id="204" w:author="Jack Scoville [2]" w:date="2022-12-07T16:13:00Z">
          <w:r w:rsidDel="008E5992">
            <w:rPr>
              <w:sz w:val="22"/>
              <w:szCs w:val="22"/>
            </w:rPr>
            <w:delText>w</w:delText>
          </w:r>
        </w:del>
      </w:ins>
      <w:ins w:id="205" w:author="Jack Scoville [2]" w:date="2022-10-14T15:00:00Z">
        <w:del w:id="206" w:author="Jack Scoville [2]" w:date="2022-12-07T16:13:00Z">
          <w:r w:rsidDel="008E5992">
            <w:rPr>
              <w:sz w:val="22"/>
              <w:szCs w:val="22"/>
            </w:rPr>
            <w:delText xml:space="preserve">eak in the Midwest </w:delText>
          </w:r>
        </w:del>
      </w:ins>
      <w:ins w:id="207" w:author="Jack Scoville [2]" w:date="2022-11-25T14:23:00Z">
        <w:del w:id="208" w:author="Jack Scoville [2]" w:date="2022-12-07T16:13:00Z">
          <w:r w:rsidDel="008E5992">
            <w:rPr>
              <w:sz w:val="22"/>
              <w:szCs w:val="22"/>
            </w:rPr>
            <w:delText>r</w:delText>
          </w:r>
        </w:del>
      </w:ins>
      <w:ins w:id="209" w:author="Jack Scoville [2]" w:date="2022-10-14T15:00:00Z">
        <w:del w:id="210" w:author="Jack Scoville [2]" w:date="2022-12-07T16:13:00Z">
          <w:r w:rsidDel="008E5992">
            <w:rPr>
              <w:sz w:val="22"/>
              <w:szCs w:val="22"/>
            </w:rPr>
            <w:delText>iver areas due to the low river levels</w:delText>
          </w:r>
        </w:del>
      </w:ins>
      <w:ins w:id="211" w:author="Jack Scoville [2]" w:date="2022-09-16T12:44:00Z">
        <w:del w:id="212" w:author="Jack Scoville [2]" w:date="2022-09-19T15:45:00Z">
          <w:r w:rsidDel="003F2927">
            <w:rPr>
              <w:sz w:val="22"/>
              <w:szCs w:val="22"/>
            </w:rPr>
            <w:delText>last week</w:delText>
          </w:r>
        </w:del>
      </w:ins>
      <w:ins w:id="213" w:author="Jack Scoville [2]" w:date="2022-09-15T15:38:00Z">
        <w:del w:id="214" w:author="Jack Scoville [2]" w:date="2022-09-19T15:45:00Z">
          <w:r w:rsidDel="003F2927">
            <w:rPr>
              <w:sz w:val="22"/>
              <w:szCs w:val="22"/>
            </w:rPr>
            <w:delText xml:space="preserve"> as</w:delText>
          </w:r>
        </w:del>
      </w:ins>
      <w:ins w:id="215" w:author="Jack Scoville [2]" w:date="2022-09-16T12:44:00Z">
        <w:del w:id="216" w:author="Jack Scoville [2]" w:date="2022-09-19T15:45:00Z">
          <w:r w:rsidDel="003F2927">
            <w:rPr>
              <w:sz w:val="22"/>
              <w:szCs w:val="22"/>
            </w:rPr>
            <w:delText xml:space="preserve"> demand ideas were weak and as</w:delText>
          </w:r>
        </w:del>
      </w:ins>
      <w:ins w:id="217" w:author="Jack Scoville [2]" w:date="2022-09-15T15:38:00Z">
        <w:del w:id="218" w:author="Jack Scoville [2]" w:date="2022-09-19T15:45:00Z">
          <w:r w:rsidDel="003F2927">
            <w:rPr>
              <w:sz w:val="22"/>
              <w:szCs w:val="22"/>
            </w:rPr>
            <w:delText xml:space="preserve"> USDA caught up with weekly export sales reports</w:delText>
          </w:r>
        </w:del>
      </w:ins>
      <w:ins w:id="219" w:author="Jack Scoville [2]" w:date="2022-09-16T12:45:00Z">
        <w:del w:id="220" w:author="Jack Scoville [2]" w:date="2022-09-19T15:45:00Z">
          <w:r w:rsidDel="003F2927">
            <w:rPr>
              <w:sz w:val="22"/>
              <w:szCs w:val="22"/>
            </w:rPr>
            <w:delText>.</w:delText>
          </w:r>
        </w:del>
      </w:ins>
      <w:ins w:id="221" w:author="Jack Scoville [2]" w:date="2022-09-15T15:38:00Z">
        <w:del w:id="222" w:author="Jack Scoville [2]" w:date="2022-09-19T15:45:00Z">
          <w:r w:rsidDel="003F2927">
            <w:rPr>
              <w:sz w:val="22"/>
              <w:szCs w:val="22"/>
            </w:rPr>
            <w:delText xml:space="preserve"> </w:delText>
          </w:r>
        </w:del>
      </w:ins>
      <w:ins w:id="223" w:author="Jack Scoville [2]" w:date="2022-09-16T12:45:00Z">
        <w:del w:id="224" w:author="Jack Scoville [2]" w:date="2022-09-19T15:45:00Z">
          <w:r w:rsidDel="003F2927">
            <w:rPr>
              <w:sz w:val="22"/>
              <w:szCs w:val="22"/>
            </w:rPr>
            <w:delText xml:space="preserve"> T</w:delText>
          </w:r>
        </w:del>
      </w:ins>
      <w:ins w:id="225" w:author="Jack Scoville [2]" w:date="2022-09-15T15:38:00Z">
        <w:del w:id="226" w:author="Jack Scoville [2]" w:date="2022-09-19T15:45:00Z">
          <w:r w:rsidDel="003F2927">
            <w:rPr>
              <w:sz w:val="22"/>
              <w:szCs w:val="22"/>
            </w:rPr>
            <w:delText>he Corn sales were not exciting to anyone</w:delText>
          </w:r>
        </w:del>
      </w:ins>
      <w:ins w:id="227" w:author="Jack Scoville [2]" w:date="2022-09-16T12:45:00Z">
        <w:del w:id="228" w:author="Jack Scoville [2]" w:date="2022-09-19T15:45:00Z">
          <w:r w:rsidDel="003F2927">
            <w:rPr>
              <w:sz w:val="22"/>
              <w:szCs w:val="22"/>
            </w:rPr>
            <w:delText xml:space="preserve"> in its reports released last Monday</w:delText>
          </w:r>
        </w:del>
      </w:ins>
      <w:ins w:id="229" w:author="Jack Scoville [2]" w:date="2022-09-09T12:11:00Z">
        <w:del w:id="230" w:author="Jack Scoville [2]" w:date="2022-09-12T16:18:00Z">
          <w:r w:rsidDel="00EB33CC">
            <w:rPr>
              <w:sz w:val="22"/>
              <w:szCs w:val="22"/>
            </w:rPr>
            <w:delText>but remains in a trading range due to</w:delText>
          </w:r>
        </w:del>
      </w:ins>
      <w:ins w:id="231" w:author="Jack Scoville [2]" w:date="2022-09-02T12:31:00Z">
        <w:del w:id="232" w:author="Jack Scoville [2]" w:date="2022-09-06T15:36:00Z">
          <w:r w:rsidDel="002533BC">
            <w:rPr>
              <w:sz w:val="22"/>
              <w:szCs w:val="22"/>
            </w:rPr>
            <w:delText>slightly</w:delText>
          </w:r>
        </w:del>
      </w:ins>
      <w:ins w:id="233" w:author="Jack Scoville [2]" w:date="2022-08-26T14:25:00Z">
        <w:del w:id="234" w:author="Jack Scoville [2]" w:date="2022-08-30T16:13:00Z">
          <w:r w:rsidDel="00BE5B8B">
            <w:rPr>
              <w:sz w:val="22"/>
              <w:szCs w:val="22"/>
            </w:rPr>
            <w:delText>high</w:delText>
          </w:r>
        </w:del>
        <w:del w:id="235" w:author="Jack Scoville [2]" w:date="2022-09-06T15:36:00Z">
          <w:r w:rsidDel="002533BC">
            <w:rPr>
              <w:sz w:val="22"/>
              <w:szCs w:val="22"/>
            </w:rPr>
            <w:delText>er</w:delText>
          </w:r>
        </w:del>
      </w:ins>
      <w:ins w:id="236" w:author="Jack Scoville [2]" w:date="2022-09-02T12:31:00Z">
        <w:del w:id="237" w:author="Jack Scoville [2]" w:date="2022-09-06T15:36:00Z">
          <w:r w:rsidDel="002533BC">
            <w:rPr>
              <w:sz w:val="22"/>
              <w:szCs w:val="22"/>
            </w:rPr>
            <w:delText xml:space="preserve"> last week</w:delText>
          </w:r>
        </w:del>
      </w:ins>
      <w:ins w:id="238" w:author="Jack Scoville [2]" w:date="2022-09-01T14:49:00Z">
        <w:del w:id="239" w:author="Jack Scoville [2]" w:date="2022-09-06T15:36:00Z">
          <w:r w:rsidDel="002533BC">
            <w:rPr>
              <w:sz w:val="22"/>
              <w:szCs w:val="22"/>
            </w:rPr>
            <w:delText xml:space="preserve">as the US Dollar moved to new highs for the </w:delText>
          </w:r>
        </w:del>
      </w:ins>
      <w:ins w:id="240" w:author="Jack Scoville [2]" w:date="2022-09-01T14:50:00Z">
        <w:del w:id="241" w:author="Jack Scoville [2]" w:date="2022-09-06T15:36:00Z">
          <w:r w:rsidDel="002533BC">
            <w:rPr>
              <w:sz w:val="22"/>
              <w:szCs w:val="22"/>
            </w:rPr>
            <w:delText>last 20 years and hurt demand ideas and as the US harvest starts to come closer to reality</w:delText>
          </w:r>
        </w:del>
      </w:ins>
      <w:ins w:id="242" w:author="Jack Scoville [2]" w:date="2022-08-26T14:25:00Z">
        <w:del w:id="243" w:author="Jack Scoville [2]" w:date="2022-08-29T16:00:00Z">
          <w:r w:rsidDel="007A43B2">
            <w:rPr>
              <w:sz w:val="22"/>
              <w:szCs w:val="22"/>
            </w:rPr>
            <w:delText>talk that China is about to end its zer</w:delText>
          </w:r>
        </w:del>
      </w:ins>
      <w:ins w:id="244" w:author="Jack Scoville [2]" w:date="2022-08-26T14:26:00Z">
        <w:del w:id="245" w:author="Jack Scoville [2]" w:date="2022-08-29T16:00:00Z">
          <w:r w:rsidDel="007A43B2">
            <w:rPr>
              <w:sz w:val="22"/>
              <w:szCs w:val="22"/>
            </w:rPr>
            <w:delText>o tolerance Covid policy and start to reopen the economy  That could mean new Corn demand for the market.</w:delText>
          </w:r>
        </w:del>
      </w:ins>
      <w:ins w:id="246" w:author="Jack Scoville [2]" w:date="2022-08-26T14:31:00Z">
        <w:del w:id="247" w:author="Jack Scoville [2]" w:date="2022-08-29T16:00:00Z">
          <w:r w:rsidDel="007A43B2">
            <w:rPr>
              <w:sz w:val="22"/>
              <w:szCs w:val="22"/>
            </w:rPr>
            <w:delText xml:space="preserve">  This talk has not been confirmed.</w:delText>
          </w:r>
        </w:del>
      </w:ins>
      <w:ins w:id="248" w:author="Jack Scoville [2]" w:date="2022-08-25T14:52:00Z">
        <w:del w:id="249" w:author="Jack Scoville [2]" w:date="2022-08-29T16:00:00Z">
          <w:r w:rsidDel="007A43B2">
            <w:rPr>
              <w:sz w:val="22"/>
              <w:szCs w:val="22"/>
            </w:rPr>
            <w:delText xml:space="preserve">  Corn followed Soybeans and Wheat</w:delText>
          </w:r>
        </w:del>
      </w:ins>
      <w:ins w:id="250" w:author="Jack Scoville [2]" w:date="2022-08-25T14:53:00Z">
        <w:del w:id="251" w:author="Jack Scoville [2]" w:date="2022-08-29T16:00:00Z">
          <w:r w:rsidDel="007A43B2">
            <w:rPr>
              <w:sz w:val="22"/>
              <w:szCs w:val="22"/>
            </w:rPr>
            <w:delText xml:space="preserve"> </w:delText>
          </w:r>
        </w:del>
      </w:ins>
      <w:ins w:id="252" w:author="Jack Scoville [2]" w:date="2022-08-26T14:31:00Z">
        <w:del w:id="253" w:author="Jack Scoville [2]" w:date="2022-08-29T16:00:00Z">
          <w:r w:rsidDel="007A43B2">
            <w:rPr>
              <w:sz w:val="22"/>
              <w:szCs w:val="22"/>
            </w:rPr>
            <w:delText>high</w:delText>
          </w:r>
        </w:del>
      </w:ins>
      <w:ins w:id="254" w:author="Jack Scoville [2]" w:date="2022-08-25T14:53:00Z">
        <w:del w:id="255" w:author="Jack Scoville [2]" w:date="2022-08-29T16:00:00Z">
          <w:r w:rsidDel="007A43B2">
            <w:rPr>
              <w:sz w:val="22"/>
              <w:szCs w:val="22"/>
            </w:rPr>
            <w:delText>er</w:delText>
          </w:r>
        </w:del>
      </w:ins>
      <w:ins w:id="256" w:author="Jack Scoville [2]" w:date="2022-08-25T14:52:00Z">
        <w:del w:id="257" w:author="Jack Scoville [2]" w:date="2022-11-07T16:32:00Z">
          <w:r w:rsidDel="00480C40">
            <w:rPr>
              <w:sz w:val="22"/>
              <w:szCs w:val="22"/>
            </w:rPr>
            <w:delText>.</w:delText>
          </w:r>
        </w:del>
      </w:ins>
      <w:ins w:id="258" w:author="Jack Scoville [2]" w:date="2022-09-09T12:11:00Z">
        <w:del w:id="259" w:author="Jack Scoville [2]" w:date="2022-09-12T16:20:00Z">
          <w:r w:rsidDel="00EB33CC">
            <w:rPr>
              <w:sz w:val="22"/>
              <w:szCs w:val="22"/>
            </w:rPr>
            <w:delText xml:space="preserve"> a</w:delText>
          </w:r>
        </w:del>
      </w:ins>
      <w:ins w:id="260" w:author="Jack Scoville [2]" w:date="2022-09-09T12:12:00Z">
        <w:del w:id="261" w:author="Jack Scoville [2]" w:date="2022-09-12T16:20:00Z">
          <w:r w:rsidDel="00EB33CC">
            <w:rPr>
              <w:sz w:val="22"/>
              <w:szCs w:val="22"/>
            </w:rPr>
            <w:delText>nd these ideas should be confirmed later today by USDA</w:delText>
          </w:r>
        </w:del>
      </w:ins>
      <w:ins w:id="262" w:author="Jack Scoville [2]" w:date="2022-09-16T12:47:00Z">
        <w:del w:id="263" w:author="Jack Scoville [2]" w:date="2022-09-26T15:46:00Z">
          <w:r w:rsidDel="00D01EB5">
            <w:rPr>
              <w:sz w:val="22"/>
              <w:szCs w:val="22"/>
            </w:rPr>
            <w:delText>lthough</w:delText>
          </w:r>
        </w:del>
      </w:ins>
      <w:ins w:id="264" w:author="Jack Scoville [2]" w:date="2022-09-16T12:46:00Z">
        <w:del w:id="265" w:author="Jack Scoville [2]" w:date="2022-09-26T15:46:00Z">
          <w:r w:rsidDel="00D01EB5">
            <w:rPr>
              <w:sz w:val="22"/>
              <w:szCs w:val="22"/>
            </w:rPr>
            <w:delText xml:space="preserve"> high</w:delText>
          </w:r>
        </w:del>
      </w:ins>
      <w:bookmarkEnd w:id="28"/>
      <w:bookmarkEnd w:id="29"/>
      <w:bookmarkEnd w:id="30"/>
      <w:bookmarkEnd w:id="31"/>
      <w:r w:rsidR="00F23EE4">
        <w:rPr>
          <w:sz w:val="22"/>
          <w:szCs w:val="22"/>
        </w:rPr>
        <w:t>Weekly Corn Futures</w:t>
      </w:r>
    </w:p>
    <w:p w14:paraId="1F2C5BC6" w14:textId="32670464" w:rsidR="007C4DD9" w:rsidRDefault="008C60A3" w:rsidP="00535B17">
      <w:pPr>
        <w:tabs>
          <w:tab w:val="left" w:pos="1395"/>
          <w:tab w:val="left" w:pos="10896"/>
        </w:tabs>
        <w:rPr>
          <w:sz w:val="22"/>
          <w:szCs w:val="22"/>
        </w:rPr>
      </w:pPr>
      <w:r w:rsidRPr="008C60A3">
        <w:rPr>
          <w:noProof/>
        </w:rPr>
        <w:t xml:space="preserve"> </w:t>
      </w:r>
      <w:r w:rsidR="00116046" w:rsidRPr="00116046">
        <w:rPr>
          <w:noProof/>
        </w:rPr>
        <w:drawing>
          <wp:inline distT="0" distB="0" distL="0" distR="0" wp14:anchorId="352033B1" wp14:editId="1BEBC61B">
            <wp:extent cx="6401419" cy="3044952"/>
            <wp:effectExtent l="0" t="0" r="0" b="3175"/>
            <wp:docPr id="885850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50942" name=""/>
                    <pic:cNvPicPr/>
                  </pic:nvPicPr>
                  <pic:blipFill>
                    <a:blip r:embed="rId10"/>
                    <a:stretch>
                      <a:fillRect/>
                    </a:stretch>
                  </pic:blipFill>
                  <pic:spPr>
                    <a:xfrm>
                      <a:off x="0" y="0"/>
                      <a:ext cx="6401419" cy="3044952"/>
                    </a:xfrm>
                    <a:prstGeom prst="rect">
                      <a:avLst/>
                    </a:prstGeom>
                  </pic:spPr>
                </pic:pic>
              </a:graphicData>
            </a:graphic>
          </wp:inline>
        </w:drawing>
      </w:r>
    </w:p>
    <w:bookmarkEnd w:id="32"/>
    <w:p w14:paraId="2DA1E871" w14:textId="3F948E5C" w:rsidR="00BC7A71" w:rsidRDefault="00BC7A71" w:rsidP="002C7D46">
      <w:pPr>
        <w:tabs>
          <w:tab w:val="left" w:pos="5987"/>
          <w:tab w:val="left" w:pos="8507"/>
        </w:tabs>
      </w:pPr>
      <w:r>
        <w:tab/>
      </w:r>
      <w:r>
        <w:tab/>
      </w:r>
      <w:r>
        <w:tab/>
      </w:r>
    </w:p>
    <w:p w14:paraId="5082653C" w14:textId="77A3F477" w:rsidR="00791A5F" w:rsidRDefault="00BC7A71" w:rsidP="00BC7A71">
      <w:r>
        <w:t xml:space="preserve"> Weekly Oats Futures</w:t>
      </w:r>
    </w:p>
    <w:p w14:paraId="41C080CD" w14:textId="5AB403EA" w:rsidR="005B4B48" w:rsidRDefault="00116046" w:rsidP="00BC7A71">
      <w:r w:rsidRPr="00116046">
        <w:rPr>
          <w:noProof/>
        </w:rPr>
        <w:drawing>
          <wp:inline distT="0" distB="0" distL="0" distR="0" wp14:anchorId="4706FE06" wp14:editId="1C65F7DC">
            <wp:extent cx="6401419" cy="3044952"/>
            <wp:effectExtent l="0" t="0" r="0" b="3175"/>
            <wp:docPr id="2063100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00978" name=""/>
                    <pic:cNvPicPr/>
                  </pic:nvPicPr>
                  <pic:blipFill>
                    <a:blip r:embed="rId11"/>
                    <a:stretch>
                      <a:fillRect/>
                    </a:stretch>
                  </pic:blipFill>
                  <pic:spPr>
                    <a:xfrm>
                      <a:off x="0" y="0"/>
                      <a:ext cx="6401419" cy="3044952"/>
                    </a:xfrm>
                    <a:prstGeom prst="rect">
                      <a:avLst/>
                    </a:prstGeom>
                  </pic:spPr>
                </pic:pic>
              </a:graphicData>
            </a:graphic>
          </wp:inline>
        </w:drawing>
      </w:r>
    </w:p>
    <w:p w14:paraId="433868AE" w14:textId="57DBCAC8" w:rsidR="00B521AC" w:rsidRPr="00A4106A" w:rsidRDefault="00852C92" w:rsidP="00A4106A">
      <w:r w:rsidRPr="00852C92">
        <w:rPr>
          <w:noProof/>
        </w:rPr>
        <w:t xml:space="preserve"> </w:t>
      </w:r>
      <w:r w:rsidR="002E655C" w:rsidRPr="002E655C">
        <w:rPr>
          <w:noProof/>
        </w:rPr>
        <w:drawing>
          <wp:anchor distT="0" distB="0" distL="114300" distR="114300" simplePos="0" relativeHeight="251660288" behindDoc="0" locked="0" layoutInCell="1" allowOverlap="1" wp14:anchorId="085E2036" wp14:editId="6B6256D2">
            <wp:simplePos x="0" y="0"/>
            <wp:positionH relativeFrom="column">
              <wp:posOffset>346710</wp:posOffset>
            </wp:positionH>
            <wp:positionV relativeFrom="paragraph">
              <wp:posOffset>-19319875</wp:posOffset>
            </wp:positionV>
            <wp:extent cx="13896975" cy="6219825"/>
            <wp:effectExtent l="552450" t="1695450" r="581025" b="17049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rot="900000">
                      <a:off x="0" y="0"/>
                      <a:ext cx="13896975" cy="6219825"/>
                    </a:xfrm>
                    <a:prstGeom prst="rect">
                      <a:avLst/>
                    </a:prstGeom>
                  </pic:spPr>
                </pic:pic>
              </a:graphicData>
            </a:graphic>
          </wp:anchor>
        </w:drawing>
      </w:r>
      <w:r w:rsidR="00BC7A71">
        <w:t xml:space="preserve"> </w:t>
      </w:r>
    </w:p>
    <w:p w14:paraId="3F56D88D" w14:textId="77777777" w:rsidR="004D0D29" w:rsidRPr="004D0D29" w:rsidRDefault="00BC7A71" w:rsidP="004D0D29">
      <w:pPr>
        <w:pStyle w:val="NoSpacing"/>
        <w:tabs>
          <w:tab w:val="left" w:pos="1395"/>
          <w:tab w:val="left" w:pos="5400"/>
        </w:tabs>
        <w:rPr>
          <w:ins w:id="266" w:author="Jack Scoville" w:date="2020-06-05T16:51:00Z"/>
          <w:rFonts w:cs="Times New Roman"/>
          <w:sz w:val="22"/>
          <w:szCs w:val="22"/>
          <w:rPrChange w:id="267" w:author="Jack Scoville" w:date="2021-01-29T15:11:00Z">
            <w:rPr>
              <w:ins w:id="268" w:author="Jack Scoville" w:date="2020-06-05T16:51:00Z"/>
            </w:rPr>
          </w:rPrChange>
        </w:rPr>
      </w:pPr>
      <w:r w:rsidRPr="007E1A6E">
        <w:rPr>
          <w:sz w:val="22"/>
          <w:szCs w:val="22"/>
        </w:rPr>
        <w:t>Soybeans and Soybean Meal</w:t>
      </w:r>
      <w:bookmarkStart w:id="269" w:name="_Hlk72499496"/>
      <w:bookmarkStart w:id="270" w:name="_Hlk80169394"/>
      <w:bookmarkStart w:id="271" w:name="_Hlk60394124"/>
      <w:bookmarkStart w:id="272" w:name="_Hlk155355326"/>
      <w:bookmarkStart w:id="273" w:name="_Hlk131169609"/>
      <w:bookmarkStart w:id="274" w:name="_Hlk129354756"/>
      <w:bookmarkStart w:id="275" w:name="_Hlk122692999"/>
      <w:bookmarkStart w:id="276" w:name="_Hlk115450937"/>
      <w:bookmarkStart w:id="277" w:name="_Hlk105758537"/>
      <w:bookmarkStart w:id="278" w:name="_Hlk104548121"/>
      <w:bookmarkStart w:id="279" w:name="_Hlk94880536"/>
      <w:bookmarkStart w:id="280" w:name="_Hlk99710576"/>
      <w:bookmarkStart w:id="281" w:name="_Hlk99106270"/>
      <w:bookmarkStart w:id="282" w:name="_Hlk87110676"/>
      <w:bookmarkStart w:id="283" w:name="_Hlk70675886"/>
      <w:bookmarkStart w:id="284" w:name="_Hlk51939863"/>
      <w:bookmarkStart w:id="285" w:name="_Hlk79755600"/>
      <w:bookmarkStart w:id="286" w:name="_Hlk56764706"/>
      <w:bookmarkStart w:id="287" w:name="_Hlk60997387"/>
      <w:bookmarkStart w:id="288" w:name="_Hlk71895518"/>
      <w:r w:rsidR="00FF6E8E" w:rsidRPr="007C4966">
        <w:rPr>
          <w:sz w:val="22"/>
          <w:szCs w:val="22"/>
        </w:rPr>
        <w:t xml:space="preserve">: </w:t>
      </w:r>
      <w:bookmarkStart w:id="289" w:name="_Hlk206766415"/>
      <w:bookmarkStart w:id="290" w:name="_Hlk200111368"/>
      <w:r w:rsidR="00C104C2" w:rsidRPr="007C4966">
        <w:rPr>
          <w:sz w:val="22"/>
          <w:szCs w:val="22"/>
        </w:rPr>
        <w:t xml:space="preserve"> </w:t>
      </w:r>
      <w:bookmarkStart w:id="291" w:name="_Hlk120277569"/>
      <w:bookmarkStart w:id="292" w:name="_Hlk87615722"/>
      <w:bookmarkStart w:id="293" w:name="_Hlk134799669"/>
      <w:bookmarkStart w:id="294" w:name="_Hlk165648638"/>
      <w:bookmarkStart w:id="295" w:name="_Hlk173512387"/>
      <w:bookmarkStart w:id="296" w:name="_Hlk180753445"/>
      <w:bookmarkStart w:id="297" w:name="_Hlk212208947"/>
      <w:bookmarkStart w:id="298" w:name="_Hlk211602434"/>
      <w:bookmarkStart w:id="299" w:name="_Hlk209181720"/>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004D0D29" w:rsidRPr="004D0D29">
        <w:rPr>
          <w:rFonts w:cs="Times New Roman"/>
          <w:sz w:val="22"/>
          <w:szCs w:val="22"/>
        </w:rPr>
        <w:t xml:space="preserve">Soybeans and Soybean Meal were lower last week on news that a potential MOU with Iran only was waiting on President Trump to approve it.  The US said one is close but not yet ready.   Rapid planting and emergence progress was shown by USDA last week </w:t>
      </w:r>
      <w:r w:rsidR="004D0D29" w:rsidRPr="004D0D29">
        <w:rPr>
          <w:sz w:val="22"/>
          <w:szCs w:val="22"/>
        </w:rPr>
        <w:t>and forecasts for good conditions continue.  Futures were also lower on the lack of news on China and Iran.  Soybean Oil was higher.</w:t>
      </w:r>
      <w:r w:rsidR="004D0D29" w:rsidRPr="004D0D29">
        <w:rPr>
          <w:rFonts w:cs="Times New Roman"/>
          <w:sz w:val="22"/>
          <w:szCs w:val="22"/>
        </w:rPr>
        <w:t xml:space="preserve">  Temperatures have been </w:t>
      </w:r>
      <w:proofErr w:type="gramStart"/>
      <w:r w:rsidR="004D0D29" w:rsidRPr="004D0D29">
        <w:rPr>
          <w:rFonts w:cs="Times New Roman"/>
          <w:sz w:val="22"/>
          <w:szCs w:val="22"/>
        </w:rPr>
        <w:t>cool</w:t>
      </w:r>
      <w:proofErr w:type="gramEnd"/>
      <w:r w:rsidR="004D0D29" w:rsidRPr="004D0D29">
        <w:rPr>
          <w:rFonts w:cs="Times New Roman"/>
          <w:sz w:val="22"/>
          <w:szCs w:val="22"/>
        </w:rPr>
        <w:t xml:space="preserve"> in the Variable temperatures are expected for the next week.  There is talk that more Soybeans could be planted as Corn planting is more expensive.  The big South American harvests are also weighing on prices.  </w:t>
      </w:r>
    </w:p>
    <w:p w14:paraId="1C60EAB8" w14:textId="7CC437F0" w:rsidR="00617ABB" w:rsidRPr="004D0D29" w:rsidRDefault="00617ABB" w:rsidP="00C8007A">
      <w:pPr>
        <w:pStyle w:val="NoSpacing"/>
        <w:tabs>
          <w:tab w:val="left" w:pos="1395"/>
          <w:tab w:val="left" w:pos="5400"/>
        </w:tabs>
        <w:rPr>
          <w:sz w:val="22"/>
          <w:szCs w:val="22"/>
        </w:rPr>
      </w:pPr>
    </w:p>
    <w:p w14:paraId="22155BC1" w14:textId="77777777" w:rsidR="00617ABB" w:rsidRDefault="00617ABB" w:rsidP="00617ABB">
      <w:pPr>
        <w:tabs>
          <w:tab w:val="center" w:pos="4680"/>
        </w:tabs>
      </w:pPr>
      <w:r>
        <w:t>Weekly Chicago Soybeans Futures</w:t>
      </w:r>
    </w:p>
    <w:p w14:paraId="286DC631" w14:textId="7842DB0C" w:rsidR="00617ABB" w:rsidRDefault="00116046" w:rsidP="00617ABB">
      <w:pPr>
        <w:tabs>
          <w:tab w:val="center" w:pos="4680"/>
        </w:tabs>
      </w:pPr>
      <w:r w:rsidRPr="00116046">
        <w:rPr>
          <w:noProof/>
        </w:rPr>
        <w:drawing>
          <wp:inline distT="0" distB="0" distL="0" distR="0" wp14:anchorId="37DA4383" wp14:editId="055A9239">
            <wp:extent cx="6401419" cy="3044952"/>
            <wp:effectExtent l="0" t="0" r="0" b="3175"/>
            <wp:docPr id="252567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67758" name=""/>
                    <pic:cNvPicPr/>
                  </pic:nvPicPr>
                  <pic:blipFill>
                    <a:blip r:embed="rId13"/>
                    <a:stretch>
                      <a:fillRect/>
                    </a:stretch>
                  </pic:blipFill>
                  <pic:spPr>
                    <a:xfrm>
                      <a:off x="0" y="0"/>
                      <a:ext cx="6401419" cy="3044952"/>
                    </a:xfrm>
                    <a:prstGeom prst="rect">
                      <a:avLst/>
                    </a:prstGeom>
                  </pic:spPr>
                </pic:pic>
              </a:graphicData>
            </a:graphic>
          </wp:inline>
        </w:drawing>
      </w:r>
    </w:p>
    <w:p w14:paraId="16591FCB" w14:textId="77777777" w:rsidR="00617ABB" w:rsidRDefault="00617ABB" w:rsidP="00617ABB">
      <w:pPr>
        <w:tabs>
          <w:tab w:val="center" w:pos="4680"/>
        </w:tabs>
      </w:pPr>
      <w:r w:rsidRPr="008B4657">
        <w:rPr>
          <w:noProof/>
        </w:rPr>
        <w:t xml:space="preserve"> </w:t>
      </w:r>
    </w:p>
    <w:p w14:paraId="742567FD" w14:textId="62F1EF71" w:rsidR="00617ABB" w:rsidRDefault="00617ABB" w:rsidP="00617ABB">
      <w:pPr>
        <w:rPr>
          <w:noProof/>
        </w:rPr>
      </w:pPr>
      <w:r>
        <w:t>Weekly Chicago Soybean Meal Futures</w:t>
      </w:r>
      <w:r w:rsidR="00DE2DAB" w:rsidRPr="00DE2DAB">
        <w:rPr>
          <w:noProof/>
        </w:rPr>
        <w:t xml:space="preserve"> </w:t>
      </w:r>
    </w:p>
    <w:p w14:paraId="3328BB63" w14:textId="5697FA54" w:rsidR="008E33CF" w:rsidRDefault="00116046" w:rsidP="00617ABB">
      <w:pPr>
        <w:rPr>
          <w:noProof/>
        </w:rPr>
      </w:pPr>
      <w:r w:rsidRPr="00116046">
        <w:rPr>
          <w:noProof/>
        </w:rPr>
        <w:drawing>
          <wp:inline distT="0" distB="0" distL="0" distR="0" wp14:anchorId="1F6B5E61" wp14:editId="1E759BDE">
            <wp:extent cx="6401419" cy="3044952"/>
            <wp:effectExtent l="0" t="0" r="0" b="3175"/>
            <wp:docPr id="1182764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374" name=""/>
                    <pic:cNvPicPr/>
                  </pic:nvPicPr>
                  <pic:blipFill>
                    <a:blip r:embed="rId14"/>
                    <a:stretch>
                      <a:fillRect/>
                    </a:stretch>
                  </pic:blipFill>
                  <pic:spPr>
                    <a:xfrm>
                      <a:off x="0" y="0"/>
                      <a:ext cx="6401419" cy="3044952"/>
                    </a:xfrm>
                    <a:prstGeom prst="rect">
                      <a:avLst/>
                    </a:prstGeom>
                  </pic:spPr>
                </pic:pic>
              </a:graphicData>
            </a:graphic>
          </wp:inline>
        </w:drawing>
      </w:r>
    </w:p>
    <w:p w14:paraId="24540B87" w14:textId="6BCAC064" w:rsidR="00115D83" w:rsidRDefault="00115D83" w:rsidP="00617ABB"/>
    <w:p w14:paraId="5A134C6B" w14:textId="77777777" w:rsidR="00617ABB" w:rsidRDefault="00617ABB" w:rsidP="00617ABB"/>
    <w:p w14:paraId="012E5475" w14:textId="77777777" w:rsidR="004C0B9C" w:rsidRPr="004C0B9C" w:rsidRDefault="00617ABB" w:rsidP="004C0B9C">
      <w:pPr>
        <w:pStyle w:val="NoSpacing"/>
        <w:tabs>
          <w:tab w:val="left" w:pos="1395"/>
          <w:tab w:val="left" w:pos="5400"/>
        </w:tabs>
        <w:rPr>
          <w:rFonts w:cs="Times New Roman"/>
          <w:sz w:val="22"/>
          <w:szCs w:val="22"/>
        </w:rPr>
      </w:pPr>
      <w:r w:rsidRPr="007E1A6E">
        <w:rPr>
          <w:sz w:val="22"/>
          <w:szCs w:val="22"/>
        </w:rPr>
        <w:t>Rice</w:t>
      </w:r>
      <w:bookmarkStart w:id="300" w:name="_Hlk135317941"/>
      <w:bookmarkStart w:id="301" w:name="_Hlk117253539"/>
      <w:bookmarkStart w:id="302" w:name="_Hlk122696336"/>
      <w:bookmarkStart w:id="303" w:name="_Hlk124508879"/>
      <w:bookmarkStart w:id="304" w:name="_Hlk127371029"/>
      <w:bookmarkStart w:id="305" w:name="_Hlk128146915"/>
      <w:bookmarkStart w:id="306" w:name="_Hlk129957449"/>
      <w:bookmarkStart w:id="307" w:name="_Hlk132984386"/>
      <w:bookmarkStart w:id="308" w:name="_Hlk130827058"/>
      <w:bookmarkStart w:id="309" w:name="_Hlk131428066"/>
      <w:bookmarkStart w:id="310" w:name="_Hlk140243155"/>
      <w:bookmarkStart w:id="311" w:name="_Hlk143609015"/>
      <w:bookmarkStart w:id="312" w:name="_Hlk144124042"/>
      <w:r>
        <w:rPr>
          <w:sz w:val="22"/>
          <w:szCs w:val="22"/>
        </w:rPr>
        <w:t>:</w:t>
      </w:r>
      <w:r w:rsidR="00D433EE">
        <w:rPr>
          <w:sz w:val="22"/>
          <w:szCs w:val="22"/>
        </w:rPr>
        <w:t xml:space="preserve">  </w:t>
      </w:r>
      <w:r w:rsidR="004C0B9C" w:rsidRPr="004C0B9C">
        <w:rPr>
          <w:rFonts w:cs="Times New Roman"/>
          <w:sz w:val="22"/>
          <w:szCs w:val="22"/>
        </w:rPr>
        <w:t xml:space="preserve">Rice closed lower last week on good weather in growing areas and despite ideas of sharply reduced planted and harvested area in the US.  Production was cut back mostly due to reduced planted and harvested </w:t>
      </w:r>
      <w:proofErr w:type="gramStart"/>
      <w:r w:rsidR="004C0B9C" w:rsidRPr="004C0B9C">
        <w:rPr>
          <w:rFonts w:cs="Times New Roman"/>
          <w:sz w:val="22"/>
          <w:szCs w:val="22"/>
        </w:rPr>
        <w:t>area</w:t>
      </w:r>
      <w:proofErr w:type="gramEnd"/>
      <w:r w:rsidR="004C0B9C" w:rsidRPr="004C0B9C">
        <w:rPr>
          <w:rFonts w:cs="Times New Roman"/>
          <w:sz w:val="22"/>
          <w:szCs w:val="22"/>
        </w:rPr>
        <w:t xml:space="preserve">.  Yields were </w:t>
      </w:r>
      <w:proofErr w:type="gramStart"/>
      <w:r w:rsidR="004C0B9C" w:rsidRPr="004C0B9C">
        <w:rPr>
          <w:rFonts w:cs="Times New Roman"/>
          <w:sz w:val="22"/>
          <w:szCs w:val="22"/>
        </w:rPr>
        <w:t>actually held</w:t>
      </w:r>
      <w:proofErr w:type="gramEnd"/>
      <w:r w:rsidR="004C0B9C" w:rsidRPr="004C0B9C">
        <w:rPr>
          <w:rFonts w:cs="Times New Roman"/>
          <w:sz w:val="22"/>
          <w:szCs w:val="22"/>
        </w:rPr>
        <w:t xml:space="preserve"> high in the USDA estimates.  Traders anticipate less production this year in the US and around the world due to low prices.  USDA said that Rice planted area would be about 12% less in the coming year.  Planting and emergence are ahead of average and </w:t>
      </w:r>
      <w:proofErr w:type="gramStart"/>
      <w:r w:rsidR="004C0B9C" w:rsidRPr="004C0B9C">
        <w:rPr>
          <w:rFonts w:cs="Times New Roman"/>
          <w:sz w:val="22"/>
          <w:szCs w:val="22"/>
        </w:rPr>
        <w:t>condition is</w:t>
      </w:r>
      <w:proofErr w:type="gramEnd"/>
      <w:r w:rsidR="004C0B9C" w:rsidRPr="004C0B9C">
        <w:rPr>
          <w:rFonts w:cs="Times New Roman"/>
          <w:sz w:val="22"/>
          <w:szCs w:val="22"/>
        </w:rPr>
        <w:t xml:space="preserve"> rated high.  Demand remains moderate to poor for US Rice. </w:t>
      </w:r>
    </w:p>
    <w:p w14:paraId="6E96AE32" w14:textId="61313CEF" w:rsidR="00617ABB" w:rsidRPr="00766B81" w:rsidRDefault="00617ABB" w:rsidP="00617ABB">
      <w:pPr>
        <w:pStyle w:val="NoSpacing"/>
        <w:tabs>
          <w:tab w:val="left" w:pos="1395"/>
          <w:tab w:val="left" w:pos="5400"/>
        </w:tabs>
        <w:rPr>
          <w:sz w:val="22"/>
          <w:szCs w:val="22"/>
        </w:rPr>
      </w:pPr>
      <w:r>
        <w:rPr>
          <w:sz w:val="22"/>
          <w:szCs w:val="22"/>
        </w:rPr>
        <w:t xml:space="preserve">  </w:t>
      </w:r>
      <w:r w:rsidRPr="00D855DE">
        <w:rPr>
          <w:sz w:val="22"/>
          <w:szCs w:val="22"/>
        </w:rPr>
        <w:t xml:space="preserve"> </w:t>
      </w:r>
      <w:bookmarkStart w:id="313" w:name="_Hlk207188995"/>
      <w:bookmarkStart w:id="314" w:name="_Hlk188361172"/>
      <w:bookmarkStart w:id="315" w:name="_Hlk193888702"/>
      <w:bookmarkStart w:id="316" w:name="_Hlk185426747"/>
      <w:bookmarkStart w:id="317" w:name="_Hlk165297463"/>
      <w:bookmarkStart w:id="318" w:name="_Hlk159423520"/>
      <w:bookmarkStart w:id="319" w:name="_Hlk159595216"/>
      <w:bookmarkStart w:id="320" w:name="_Hlk158643970"/>
      <w:bookmarkStart w:id="321" w:name="_Hlk161670512"/>
      <w:bookmarkStart w:id="322" w:name="_Hlk162271562"/>
      <w:bookmarkStart w:id="323" w:name="_Hlk173765174"/>
      <w:bookmarkStart w:id="324" w:name="_Hlk175923257"/>
      <w:bookmarkStart w:id="325" w:name="_Hlk177128814"/>
      <w:bookmarkStart w:id="326" w:name="_Hlk178773730"/>
      <w:bookmarkStart w:id="327" w:name="_Hlk184990363"/>
      <w:bookmarkStart w:id="328" w:name="_Hlk187145642"/>
      <w:bookmarkStart w:id="329" w:name="_Hlk161933138"/>
      <w:bookmarkStart w:id="330" w:name="_Hlk534460449"/>
      <w:bookmarkEnd w:id="300"/>
      <w:bookmarkEnd w:id="301"/>
      <w:bookmarkEnd w:id="302"/>
      <w:bookmarkEnd w:id="303"/>
      <w:bookmarkEnd w:id="304"/>
      <w:bookmarkEnd w:id="305"/>
      <w:bookmarkEnd w:id="306"/>
      <w:bookmarkEnd w:id="307"/>
      <w:bookmarkEnd w:id="308"/>
      <w:bookmarkEnd w:id="309"/>
      <w:bookmarkEnd w:id="310"/>
      <w:bookmarkEnd w:id="311"/>
      <w:bookmarkEnd w:id="312"/>
      <w:r w:rsidRPr="00D855DE">
        <w:rPr>
          <w:sz w:val="22"/>
          <w:szCs w:val="22"/>
        </w:rPr>
        <w:t xml:space="preserve"> </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25A59F8A" w14:textId="77777777" w:rsidR="00617ABB" w:rsidRDefault="00617ABB" w:rsidP="00617ABB">
      <w:pPr>
        <w:rPr>
          <w:sz w:val="22"/>
          <w:szCs w:val="22"/>
        </w:rPr>
      </w:pPr>
      <w:r w:rsidRPr="00B472DB">
        <w:rPr>
          <w:sz w:val="22"/>
          <w:szCs w:val="22"/>
        </w:rPr>
        <w:t>Weekly Chicago Rice Futures</w:t>
      </w:r>
    </w:p>
    <w:p w14:paraId="5DE62FD9" w14:textId="19D5E007" w:rsidR="00617ABB" w:rsidRDefault="00116046" w:rsidP="00617ABB">
      <w:pPr>
        <w:rPr>
          <w:sz w:val="22"/>
          <w:szCs w:val="22"/>
        </w:rPr>
      </w:pPr>
      <w:r w:rsidRPr="00116046">
        <w:rPr>
          <w:noProof/>
        </w:rPr>
        <w:drawing>
          <wp:inline distT="0" distB="0" distL="0" distR="0" wp14:anchorId="3D003D78" wp14:editId="13C061DE">
            <wp:extent cx="6401419" cy="3044952"/>
            <wp:effectExtent l="0" t="0" r="0" b="3175"/>
            <wp:docPr id="50369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9235" name=""/>
                    <pic:cNvPicPr/>
                  </pic:nvPicPr>
                  <pic:blipFill>
                    <a:blip r:embed="rId15"/>
                    <a:stretch>
                      <a:fillRect/>
                    </a:stretch>
                  </pic:blipFill>
                  <pic:spPr>
                    <a:xfrm>
                      <a:off x="0" y="0"/>
                      <a:ext cx="6401419" cy="3044952"/>
                    </a:xfrm>
                    <a:prstGeom prst="rect">
                      <a:avLst/>
                    </a:prstGeom>
                  </pic:spPr>
                </pic:pic>
              </a:graphicData>
            </a:graphic>
          </wp:inline>
        </w:drawing>
      </w:r>
      <w:r w:rsidR="0061114E" w:rsidRPr="0061114E">
        <w:rPr>
          <w:noProof/>
        </w:rPr>
        <w:t xml:space="preserve"> </w:t>
      </w:r>
    </w:p>
    <w:p w14:paraId="3130E264" w14:textId="073AAC66" w:rsidR="00135CDD" w:rsidRDefault="00617ABB" w:rsidP="00A96120">
      <w:pPr>
        <w:rPr>
          <w:sz w:val="22"/>
          <w:szCs w:val="22"/>
        </w:rPr>
      </w:pPr>
      <w:r w:rsidRPr="008D6F36">
        <w:rPr>
          <w:noProof/>
        </w:rPr>
        <w:t xml:space="preserve"> </w:t>
      </w:r>
      <w:bookmarkEnd w:id="291"/>
      <w:bookmarkEnd w:id="292"/>
      <w:bookmarkEnd w:id="293"/>
      <w:bookmarkEnd w:id="294"/>
      <w:bookmarkEnd w:id="330"/>
    </w:p>
    <w:p w14:paraId="4944D49F" w14:textId="047A91A0" w:rsidR="00A37AE5" w:rsidRPr="007956C3" w:rsidRDefault="00617ABB" w:rsidP="00A37AE5">
      <w:pPr>
        <w:autoSpaceDE w:val="0"/>
        <w:adjustRightInd w:val="0"/>
        <w:rPr>
          <w:ins w:id="331" w:author="Jack Scoville" w:date="2020-06-19T15:52:00Z"/>
          <w:sz w:val="22"/>
          <w:szCs w:val="22"/>
          <w:rPrChange w:id="332" w:author="Jack Scoville" w:date="2022-09-30T17:33:00Z">
            <w:rPr>
              <w:ins w:id="333" w:author="Jack Scoville" w:date="2020-06-19T15:52:00Z"/>
            </w:rPr>
          </w:rPrChange>
        </w:rPr>
      </w:pPr>
      <w:r>
        <w:rPr>
          <w:sz w:val="22"/>
          <w:szCs w:val="22"/>
        </w:rPr>
        <w:t>Vegetable Oils</w:t>
      </w:r>
      <w:r w:rsidR="00B6700C">
        <w:rPr>
          <w:sz w:val="22"/>
          <w:szCs w:val="22"/>
        </w:rPr>
        <w:t>:</w:t>
      </w:r>
      <w:r>
        <w:rPr>
          <w:sz w:val="22"/>
          <w:szCs w:val="22"/>
        </w:rPr>
        <w:t xml:space="preserve"> </w:t>
      </w:r>
      <w:r w:rsidR="0031647D" w:rsidRPr="00DC3A69">
        <w:rPr>
          <w:sz w:val="22"/>
          <w:szCs w:val="22"/>
        </w:rPr>
        <w:t xml:space="preserve">Palm </w:t>
      </w:r>
      <w:r w:rsidR="0031647D">
        <w:rPr>
          <w:sz w:val="22"/>
          <w:szCs w:val="22"/>
        </w:rPr>
        <w:t>O</w:t>
      </w:r>
      <w:r w:rsidR="0031647D" w:rsidRPr="00DC3A69">
        <w:rPr>
          <w:sz w:val="22"/>
          <w:szCs w:val="22"/>
        </w:rPr>
        <w:t>il</w:t>
      </w:r>
      <w:r w:rsidR="0031647D">
        <w:rPr>
          <w:sz w:val="22"/>
          <w:szCs w:val="22"/>
        </w:rPr>
        <w:t xml:space="preserve"> was lower last week and  </w:t>
      </w:r>
      <w:r w:rsidR="0031647D" w:rsidRPr="00DC3A69">
        <w:rPr>
          <w:sz w:val="22"/>
          <w:szCs w:val="22"/>
        </w:rPr>
        <w:t>Canola was</w:t>
      </w:r>
      <w:r w:rsidR="0031647D">
        <w:rPr>
          <w:sz w:val="22"/>
          <w:szCs w:val="22"/>
        </w:rPr>
        <w:t xml:space="preserve"> also lower.</w:t>
      </w:r>
      <w:bookmarkEnd w:id="295"/>
      <w:bookmarkEnd w:id="296"/>
      <w:bookmarkEnd w:id="297"/>
      <w:bookmarkEnd w:id="298"/>
      <w:bookmarkEnd w:id="299"/>
    </w:p>
    <w:p w14:paraId="12B21814" w14:textId="4E0D2980" w:rsidR="007C4966" w:rsidRPr="00AC6859" w:rsidRDefault="00AC6859" w:rsidP="00A13FBD">
      <w:pPr>
        <w:autoSpaceDE w:val="0"/>
        <w:adjustRightInd w:val="0"/>
      </w:pPr>
      <w:del w:id="334" w:author="Jack Scoville" w:date="2020-05-08T16:58:00Z">
        <w:r w:rsidRPr="001F2B92" w:rsidDel="007A7823">
          <w:rPr>
            <w:i/>
            <w:iCs/>
          </w:rPr>
          <w:delText>:</w:delText>
        </w:r>
        <w:r w:rsidRPr="001F2B92" w:rsidDel="007A7823">
          <w:delText xml:space="preserve">  </w:delText>
        </w:r>
      </w:del>
      <w:del w:id="335" w:author="Jack Scoville" w:date="2020-04-24T16:58:00Z">
        <w:r w:rsidRPr="001F2B92" w:rsidDel="0050339D">
          <w:delText>Canola was</w:delText>
        </w:r>
      </w:del>
      <w:ins w:id="336" w:author="Jack Scoville" w:date="2020-03-02T17:44:00Z">
        <w:del w:id="337" w:author="Jack Scoville" w:date="2020-04-24T16:58:00Z">
          <w:r w:rsidRPr="001F2B92" w:rsidDel="0050339D">
            <w:delText xml:space="preserve"> </w:delText>
          </w:r>
        </w:del>
      </w:ins>
      <w:ins w:id="338" w:author="Jack Scoville" w:date="2020-02-26T17:55:00Z">
        <w:del w:id="339" w:author="Jack Scoville" w:date="2020-03-16T18:29:00Z">
          <w:r w:rsidRPr="001F2B92" w:rsidDel="00B73B31">
            <w:delText>high</w:delText>
          </w:r>
        </w:del>
      </w:ins>
      <w:ins w:id="340" w:author="Jack Scoville" w:date="2020-03-03T17:30:00Z">
        <w:del w:id="341" w:author="Jack Scoville" w:date="2020-03-18T17:14:00Z">
          <w:r w:rsidRPr="001F2B92" w:rsidDel="00A25706">
            <w:delText xml:space="preserve"> on follow through speculative </w:delText>
          </w:r>
        </w:del>
        <w:del w:id="342" w:author="Jack Scoville" w:date="2020-03-16T18:29:00Z">
          <w:r w:rsidRPr="001F2B92" w:rsidDel="00B73B31">
            <w:delText>buy</w:delText>
          </w:r>
        </w:del>
        <w:del w:id="343" w:author="Jack Scoville" w:date="2020-03-18T17:14:00Z">
          <w:r w:rsidRPr="001F2B92" w:rsidDel="00A25706">
            <w:delText>ing</w:delText>
          </w:r>
        </w:del>
        <w:del w:id="344" w:author="Jack Scoville" w:date="2020-04-24T16:58:00Z">
          <w:r w:rsidRPr="001F2B92" w:rsidDel="0050339D">
            <w:delText>.</w:delText>
          </w:r>
        </w:del>
      </w:ins>
      <w:ins w:id="345" w:author="Jack Scoville" w:date="2020-03-02T17:44:00Z">
        <w:del w:id="346" w:author="Jack Scoville" w:date="2020-04-24T16:58:00Z">
          <w:r w:rsidRPr="001F2B92" w:rsidDel="0050339D">
            <w:delText xml:space="preserve"> </w:delText>
          </w:r>
        </w:del>
      </w:ins>
      <w:ins w:id="347" w:author="Jack Scoville" w:date="2020-03-03T17:30:00Z">
        <w:del w:id="348" w:author="Jack Scoville" w:date="2020-04-24T16:58:00Z">
          <w:r w:rsidRPr="001F2B92" w:rsidDel="0050339D">
            <w:delText xml:space="preserve"> T</w:delText>
          </w:r>
        </w:del>
      </w:ins>
      <w:ins w:id="349" w:author="Jack Scoville" w:date="2020-03-02T17:44:00Z">
        <w:del w:id="350" w:author="Jack Scoville" w:date="2020-04-24T16:58:00Z">
          <w:r w:rsidRPr="001F2B92" w:rsidDel="0050339D">
            <w:delText xml:space="preserve">rends </w:delText>
          </w:r>
        </w:del>
      </w:ins>
      <w:ins w:id="351" w:author="Jack Scoville" w:date="2020-03-03T17:30:00Z">
        <w:del w:id="352" w:author="Jack Scoville" w:date="2020-04-24T16:58:00Z">
          <w:r w:rsidRPr="001F2B92" w:rsidDel="0050339D">
            <w:delText>are</w:delText>
          </w:r>
        </w:del>
      </w:ins>
      <w:ins w:id="353" w:author="Jack Scoville" w:date="2020-03-02T17:44:00Z">
        <w:del w:id="354" w:author="Jack Scoville" w:date="2020-04-24T16:58:00Z">
          <w:r w:rsidRPr="001F2B92" w:rsidDel="0050339D">
            <w:delText xml:space="preserve"> </w:delText>
          </w:r>
        </w:del>
        <w:del w:id="355" w:author="Jack Scoville" w:date="2020-03-16T18:30:00Z">
          <w:r w:rsidRPr="001F2B92" w:rsidDel="00B73B31">
            <w:delText>up</w:delText>
          </w:r>
        </w:del>
        <w:del w:id="356" w:author="Jack Scoville" w:date="2020-04-24T16:58:00Z">
          <w:r w:rsidRPr="001F2B92" w:rsidDel="0050339D">
            <w:delText xml:space="preserve"> on the daily charts</w:delText>
          </w:r>
        </w:del>
      </w:ins>
      <w:ins w:id="357" w:author="Jack Scoville" w:date="2020-02-13T17:49:00Z">
        <w:del w:id="358" w:author="Jack Scoville" w:date="2020-02-16T12:32:00Z">
          <w:r w:rsidRPr="001F2B92" w:rsidDel="007623A9">
            <w:delText>mixed</w:delText>
          </w:r>
        </w:del>
      </w:ins>
      <w:del w:id="359" w:author="Jack Scoville" w:date="2020-04-24T16:58:00Z">
        <w:r w:rsidRPr="001F2B92" w:rsidDel="0050339D">
          <w:delText xml:space="preserve"> higher along with the price action in </w:delText>
        </w:r>
      </w:del>
      <w:ins w:id="360" w:author="Jack Scoville" w:date="2020-02-11T18:00:00Z">
        <w:del w:id="361" w:author="Jack Scoville" w:date="2020-02-12T19:04:00Z">
          <w:r w:rsidRPr="001F2B92" w:rsidDel="00002A40">
            <w:delText>European Rapeseed</w:delText>
          </w:r>
        </w:del>
      </w:ins>
      <w:del w:id="362" w:author="Jack Scoville" w:date="2020-04-24T16:58:00Z">
        <w:r w:rsidRPr="001F2B92" w:rsidDel="0050339D">
          <w:delText>Chicago Soybean</w:delText>
        </w:r>
      </w:del>
      <w:del w:id="363" w:author="Jack Scoville" w:date="2020-02-12T19:04:00Z">
        <w:r w:rsidRPr="001F2B92" w:rsidDel="00002A40">
          <w:delText xml:space="preserve"> Oil and Malaysian Palm Oil</w:delText>
        </w:r>
      </w:del>
      <w:del w:id="364" w:author="Jack Scoville" w:date="2020-04-24T16:58:00Z">
        <w:r w:rsidRPr="001F2B92" w:rsidDel="0050339D">
          <w:delText xml:space="preserve">.  </w:delText>
        </w:r>
      </w:del>
      <w:del w:id="365" w:author="Jack Scoville" w:date="2020-02-16T12:33:00Z">
        <w:r w:rsidRPr="001F2B92" w:rsidDel="007623A9">
          <w:delText>A weaker Canadian Dollar was also supportive</w:delText>
        </w:r>
      </w:del>
      <w:del w:id="366" w:author="Jack Scoville" w:date="2020-04-24T16:58:00Z">
        <w:r w:rsidRPr="001F2B92" w:rsidDel="0050339D">
          <w:delText>.  It was a short covering rally from speculators</w:delText>
        </w:r>
      </w:del>
      <w:del w:id="367" w:author="Jack Scoville" w:date="2020-02-16T12:33:00Z">
        <w:r w:rsidRPr="001F2B92" w:rsidDel="007623A9">
          <w:delText>.  Farmers are not selling</w:delText>
        </w:r>
      </w:del>
      <w:del w:id="368" w:author="Jack Scoville" w:date="2020-03-16T18:30:00Z">
        <w:r w:rsidRPr="001F2B92" w:rsidDel="00B73B31">
          <w:delText>.</w:delText>
        </w:r>
      </w:del>
      <w:ins w:id="369" w:author="Jack Scoville" w:date="2020-02-26T18:00:00Z">
        <w:del w:id="370" w:author="Jack Scoville" w:date="2020-03-16T18:30:00Z">
          <w:r w:rsidRPr="001F2B92" w:rsidDel="00B73B31">
            <w:delText xml:space="preserve">  Strength in Soybeans help Canola while </w:delText>
          </w:r>
        </w:del>
      </w:ins>
      <w:ins w:id="371" w:author="Jack Scoville" w:date="2020-03-02T17:44:00Z">
        <w:del w:id="372" w:author="Jack Scoville" w:date="2020-03-16T18:30:00Z">
          <w:r w:rsidRPr="001F2B92" w:rsidDel="00B73B31">
            <w:delText>firm</w:delText>
          </w:r>
        </w:del>
      </w:ins>
      <w:ins w:id="373" w:author="Jack Scoville" w:date="2020-02-26T18:00:00Z">
        <w:del w:id="374" w:author="Jack Scoville" w:date="2020-03-16T18:30:00Z">
          <w:r w:rsidRPr="001F2B92" w:rsidDel="00B73B31">
            <w:delText xml:space="preserve">er Soybean Oil and Palm Oil prices </w:delText>
          </w:r>
        </w:del>
      </w:ins>
      <w:ins w:id="375" w:author="Jack Scoville" w:date="2020-03-02T17:44:00Z">
        <w:del w:id="376" w:author="Jack Scoville" w:date="2020-03-16T18:30:00Z">
          <w:r w:rsidRPr="001F2B92" w:rsidDel="00B73B31">
            <w:delText>were also supportive</w:delText>
          </w:r>
        </w:del>
      </w:ins>
      <w:ins w:id="377" w:author="Jack Scoville" w:date="2020-02-26T18:00:00Z">
        <w:del w:id="378" w:author="Jack Scoville" w:date="2020-03-16T18:30:00Z">
          <w:r w:rsidRPr="001F2B92" w:rsidDel="00B73B31">
            <w:delText>.</w:delText>
          </w:r>
        </w:del>
      </w:ins>
      <w:ins w:id="379" w:author="Jack Scoville" w:date="2020-03-04T17:20:00Z">
        <w:del w:id="380" w:author="Jack Scoville" w:date="2020-03-16T18:30:00Z">
          <w:r w:rsidRPr="001F2B92" w:rsidDel="00B73B31">
            <w:delText xml:space="preserve">  The Bank of Canada also dropped its interest rates by 0.5% this week</w:delText>
          </w:r>
        </w:del>
        <w:del w:id="381" w:author="Jack Scoville" w:date="2020-04-24T16:58:00Z">
          <w:r w:rsidRPr="001F2B92" w:rsidDel="0050339D">
            <w:delText>.</w:delText>
          </w:r>
        </w:del>
      </w:ins>
      <w:ins w:id="382" w:author="Jack Scoville" w:date="2020-02-24T17:49:00Z">
        <w:del w:id="383" w:author="Jack Scoville" w:date="2020-04-24T16:58:00Z">
          <w:r w:rsidRPr="001F2B92" w:rsidDel="0050339D">
            <w:delText xml:space="preserve">  </w:delText>
          </w:r>
        </w:del>
      </w:ins>
      <w:del w:id="384" w:author="Jack Scoville" w:date="2020-04-24T16:58:00Z">
        <w:r w:rsidRPr="001F2B92" w:rsidDel="0050339D">
          <w:delText xml:space="preserve">  Palm Oil was</w:delText>
        </w:r>
      </w:del>
      <w:ins w:id="385" w:author="Jack Scoville" w:date="2020-03-02T10:36:00Z">
        <w:del w:id="386" w:author="Jack Scoville" w:date="2020-04-24T16:58:00Z">
          <w:r w:rsidRPr="001F2B92" w:rsidDel="0050339D">
            <w:delText xml:space="preserve"> </w:delText>
          </w:r>
        </w:del>
      </w:ins>
      <w:ins w:id="387" w:author="Jack Scoville" w:date="2020-03-06T08:54:00Z">
        <w:del w:id="388" w:author="Jack Scoville" w:date="2020-03-17T10:02:00Z">
          <w:r w:rsidRPr="001F2B92" w:rsidDel="00B12486">
            <w:delText>low</w:delText>
          </w:r>
        </w:del>
      </w:ins>
      <w:del w:id="389" w:author="Jack Scoville" w:date="2020-03-26T09:30:00Z">
        <w:r w:rsidRPr="001F2B92" w:rsidDel="00FB051B">
          <w:delText xml:space="preserve"> </w:delText>
        </w:r>
      </w:del>
      <w:ins w:id="390" w:author="Jack Scoville" w:date="2020-02-27T10:17:00Z">
        <w:del w:id="391" w:author="Jack Scoville" w:date="2020-03-26T09:30:00Z">
          <w:r w:rsidRPr="001F2B92" w:rsidDel="00FB051B">
            <w:delText xml:space="preserve">er on speculative </w:delText>
          </w:r>
        </w:del>
      </w:ins>
      <w:ins w:id="392" w:author="Jack Scoville" w:date="2020-03-06T08:54:00Z">
        <w:del w:id="393" w:author="Jack Scoville" w:date="2020-03-17T10:02:00Z">
          <w:r w:rsidRPr="001F2B92" w:rsidDel="00B12486">
            <w:delText>selling tied to long liquidation before the weekend</w:delText>
          </w:r>
        </w:del>
      </w:ins>
      <w:del w:id="394" w:author="Jack Scoville" w:date="2020-03-26T09:30:00Z">
        <w:r w:rsidRPr="001F2B92" w:rsidDel="00FB051B">
          <w:delText>a little higher on short covering from speculators.</w:delText>
        </w:r>
      </w:del>
      <w:ins w:id="395" w:author="Jack Scoville" w:date="2020-02-19T17:37:00Z">
        <w:del w:id="396" w:author="Jack Scoville" w:date="2020-03-26T09:30:00Z">
          <w:r w:rsidRPr="001F2B92" w:rsidDel="00FB051B">
            <w:delText>.</w:delText>
          </w:r>
        </w:del>
      </w:ins>
      <w:del w:id="397" w:author="Jack Scoville" w:date="2020-03-26T09:30:00Z">
        <w:r w:rsidRPr="001F2B92" w:rsidDel="00FB051B">
          <w:delText xml:space="preserve">  Production is lower so the demand loss will not be felt as much</w:delText>
        </w:r>
      </w:del>
    </w:p>
    <w:p w14:paraId="527A0BD3" w14:textId="50DBAE9A" w:rsidR="009E766D" w:rsidRDefault="00F10008" w:rsidP="008A1F63">
      <w:pPr>
        <w:pStyle w:val="NoSpacing"/>
        <w:rPr>
          <w:rFonts w:cs="Times New Roman"/>
          <w:sz w:val="22"/>
          <w:szCs w:val="22"/>
        </w:rPr>
      </w:pPr>
      <w:r>
        <w:rPr>
          <w:rFonts w:cs="Times New Roman"/>
          <w:sz w:val="22"/>
          <w:szCs w:val="22"/>
        </w:rPr>
        <w:t>Weekly</w:t>
      </w:r>
      <w:r w:rsidR="007A0407">
        <w:rPr>
          <w:rFonts w:cs="Times New Roman"/>
          <w:sz w:val="22"/>
          <w:szCs w:val="22"/>
        </w:rPr>
        <w:t xml:space="preserve"> Malaysian </w:t>
      </w:r>
      <w:r>
        <w:rPr>
          <w:rFonts w:cs="Times New Roman"/>
          <w:sz w:val="22"/>
          <w:szCs w:val="22"/>
        </w:rPr>
        <w:t>Palm Oil Futures</w:t>
      </w:r>
      <w:r w:rsidR="008A1F63">
        <w:rPr>
          <w:rFonts w:cs="Times New Roman"/>
          <w:sz w:val="22"/>
          <w:szCs w:val="22"/>
        </w:rPr>
        <w:t>:</w:t>
      </w:r>
      <w:r w:rsidR="00676EBB">
        <w:rPr>
          <w:rFonts w:cs="Times New Roman"/>
          <w:sz w:val="22"/>
          <w:szCs w:val="22"/>
        </w:rPr>
        <w:t xml:space="preserve"> </w:t>
      </w:r>
    </w:p>
    <w:p w14:paraId="4D21CD63" w14:textId="0BC9AF15" w:rsidR="00B632E5" w:rsidRDefault="0052393D" w:rsidP="008A1F63">
      <w:pPr>
        <w:pStyle w:val="NoSpacing"/>
        <w:rPr>
          <w:rFonts w:cs="Times New Roman"/>
          <w:sz w:val="22"/>
          <w:szCs w:val="22"/>
        </w:rPr>
      </w:pPr>
      <w:r w:rsidRPr="0052393D">
        <w:rPr>
          <w:rFonts w:cs="Times New Roman"/>
          <w:noProof/>
          <w:sz w:val="22"/>
          <w:szCs w:val="22"/>
        </w:rPr>
        <w:drawing>
          <wp:inline distT="0" distB="0" distL="0" distR="0" wp14:anchorId="534E6D01" wp14:editId="19439D40">
            <wp:extent cx="6401419" cy="3044952"/>
            <wp:effectExtent l="0" t="0" r="0" b="3175"/>
            <wp:docPr id="1130413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13829" name=""/>
                    <pic:cNvPicPr/>
                  </pic:nvPicPr>
                  <pic:blipFill>
                    <a:blip r:embed="rId16"/>
                    <a:stretch>
                      <a:fillRect/>
                    </a:stretch>
                  </pic:blipFill>
                  <pic:spPr>
                    <a:xfrm>
                      <a:off x="0" y="0"/>
                      <a:ext cx="6401419" cy="3044952"/>
                    </a:xfrm>
                    <a:prstGeom prst="rect">
                      <a:avLst/>
                    </a:prstGeom>
                  </pic:spPr>
                </pic:pic>
              </a:graphicData>
            </a:graphic>
          </wp:inline>
        </w:drawing>
      </w:r>
    </w:p>
    <w:p w14:paraId="2979517F" w14:textId="05C50BAC" w:rsidR="00F412E6" w:rsidRDefault="00F412E6" w:rsidP="008A1F63">
      <w:pPr>
        <w:pStyle w:val="NoSpacing"/>
        <w:rPr>
          <w:rFonts w:cs="Times New Roman"/>
          <w:sz w:val="22"/>
          <w:szCs w:val="22"/>
        </w:rPr>
      </w:pPr>
    </w:p>
    <w:p w14:paraId="631F86D5" w14:textId="47C59452" w:rsidR="00221470" w:rsidRPr="00D35D91" w:rsidRDefault="008A1F63" w:rsidP="00D35D91">
      <w:pPr>
        <w:pStyle w:val="NoSpacing"/>
        <w:rPr>
          <w:rFonts w:cs="Times New Roman"/>
          <w:sz w:val="22"/>
          <w:szCs w:val="22"/>
        </w:rPr>
      </w:pPr>
      <w:r>
        <w:rPr>
          <w:rFonts w:cs="Times New Roman"/>
          <w:sz w:val="22"/>
          <w:szCs w:val="22"/>
        </w:rPr>
        <w:t xml:space="preserve"> </w:t>
      </w:r>
    </w:p>
    <w:p w14:paraId="2BD45A44" w14:textId="28CB27AF" w:rsidR="00E26F95" w:rsidRDefault="00BC7A71" w:rsidP="00BC7A71">
      <w:pPr>
        <w:rPr>
          <w:noProof/>
        </w:rPr>
      </w:pPr>
      <w:r>
        <w:t>Weekly Chicago Soybean Oil Futures</w:t>
      </w:r>
      <w:r w:rsidR="00FB28FA" w:rsidRPr="00FB28FA">
        <w:rPr>
          <w:noProof/>
        </w:rPr>
        <w:t xml:space="preserve"> </w:t>
      </w:r>
    </w:p>
    <w:p w14:paraId="3A847DFF" w14:textId="622CDF53" w:rsidR="00C459DD" w:rsidRDefault="0052393D" w:rsidP="00BC7A71">
      <w:pPr>
        <w:rPr>
          <w:noProof/>
        </w:rPr>
      </w:pPr>
      <w:r w:rsidRPr="0052393D">
        <w:rPr>
          <w:noProof/>
        </w:rPr>
        <w:drawing>
          <wp:inline distT="0" distB="0" distL="0" distR="0" wp14:anchorId="6E805442" wp14:editId="560560C0">
            <wp:extent cx="6401419" cy="3044952"/>
            <wp:effectExtent l="0" t="0" r="0" b="3175"/>
            <wp:docPr id="1331313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13665" name=""/>
                    <pic:cNvPicPr/>
                  </pic:nvPicPr>
                  <pic:blipFill>
                    <a:blip r:embed="rId17"/>
                    <a:stretch>
                      <a:fillRect/>
                    </a:stretch>
                  </pic:blipFill>
                  <pic:spPr>
                    <a:xfrm>
                      <a:off x="0" y="0"/>
                      <a:ext cx="6401419" cy="3044952"/>
                    </a:xfrm>
                    <a:prstGeom prst="rect">
                      <a:avLst/>
                    </a:prstGeom>
                  </pic:spPr>
                </pic:pic>
              </a:graphicData>
            </a:graphic>
          </wp:inline>
        </w:drawing>
      </w:r>
    </w:p>
    <w:p w14:paraId="78BECE3F" w14:textId="18A106D9" w:rsidR="008B61D1" w:rsidRDefault="00341E0B" w:rsidP="00005D71">
      <w:pPr>
        <w:rPr>
          <w:noProof/>
        </w:rPr>
      </w:pPr>
      <w:r w:rsidRPr="00341E0B">
        <w:rPr>
          <w:noProof/>
        </w:rPr>
        <w:t xml:space="preserve"> </w:t>
      </w:r>
      <w:r w:rsidR="00A736B3" w:rsidRPr="00A736B3">
        <w:rPr>
          <w:noProof/>
        </w:rPr>
        <w:t xml:space="preserve"> </w:t>
      </w:r>
      <w:r w:rsidR="00771CA2" w:rsidRPr="00771CA2">
        <w:rPr>
          <w:noProof/>
        </w:rPr>
        <w:t xml:space="preserve"> </w:t>
      </w:r>
      <w:r w:rsidR="00557807" w:rsidRPr="00557807">
        <w:rPr>
          <w:noProof/>
        </w:rPr>
        <w:t xml:space="preserve"> </w:t>
      </w:r>
    </w:p>
    <w:p w14:paraId="79A1B081" w14:textId="5D577F2F" w:rsidR="002C284F" w:rsidRDefault="00BC7A71" w:rsidP="00005D71">
      <w:pPr>
        <w:rPr>
          <w:noProof/>
        </w:rPr>
      </w:pPr>
      <w:r>
        <w:t>Weekly Canola Futures</w:t>
      </w:r>
      <w:r w:rsidR="00DA16F0" w:rsidRPr="00DA16F0">
        <w:rPr>
          <w:noProof/>
        </w:rPr>
        <w:t xml:space="preserve"> </w:t>
      </w:r>
    </w:p>
    <w:p w14:paraId="52B2D919" w14:textId="73AE01C5" w:rsidR="00F538BF" w:rsidRDefault="0052393D" w:rsidP="00005D71">
      <w:pPr>
        <w:rPr>
          <w:noProof/>
        </w:rPr>
      </w:pPr>
      <w:r w:rsidRPr="0052393D">
        <w:rPr>
          <w:noProof/>
        </w:rPr>
        <w:drawing>
          <wp:inline distT="0" distB="0" distL="0" distR="0" wp14:anchorId="7586DA86" wp14:editId="2446E409">
            <wp:extent cx="6401419" cy="3044952"/>
            <wp:effectExtent l="0" t="0" r="0" b="3175"/>
            <wp:docPr id="768477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77525" name=""/>
                    <pic:cNvPicPr/>
                  </pic:nvPicPr>
                  <pic:blipFill>
                    <a:blip r:embed="rId18"/>
                    <a:stretch>
                      <a:fillRect/>
                    </a:stretch>
                  </pic:blipFill>
                  <pic:spPr>
                    <a:xfrm>
                      <a:off x="0" y="0"/>
                      <a:ext cx="6401419" cy="3044952"/>
                    </a:xfrm>
                    <a:prstGeom prst="rect">
                      <a:avLst/>
                    </a:prstGeom>
                  </pic:spPr>
                </pic:pic>
              </a:graphicData>
            </a:graphic>
          </wp:inline>
        </w:drawing>
      </w:r>
      <w:r w:rsidR="004150FE" w:rsidRPr="004150FE">
        <w:rPr>
          <w:noProof/>
        </w:rPr>
        <w:t xml:space="preserve"> </w:t>
      </w:r>
      <w:r w:rsidR="008B4657" w:rsidRPr="008B4657">
        <w:rPr>
          <w:noProof/>
        </w:rPr>
        <w:t xml:space="preserve"> </w:t>
      </w:r>
    </w:p>
    <w:p w14:paraId="199CB385" w14:textId="77777777" w:rsidR="00882532" w:rsidRDefault="00882532" w:rsidP="00463812">
      <w:pPr>
        <w:pStyle w:val="NoSpacing"/>
        <w:rPr>
          <w:sz w:val="22"/>
          <w:szCs w:val="22"/>
        </w:rPr>
      </w:pPr>
    </w:p>
    <w:p w14:paraId="03C99215" w14:textId="77777777" w:rsidR="00EE5530" w:rsidRPr="007D3334" w:rsidRDefault="00BC7A71" w:rsidP="00EE5530">
      <w:pPr>
        <w:autoSpaceDE w:val="0"/>
        <w:adjustRightInd w:val="0"/>
        <w:rPr>
          <w:sz w:val="22"/>
          <w:szCs w:val="22"/>
        </w:rPr>
      </w:pPr>
      <w:r w:rsidRPr="004F7E03">
        <w:rPr>
          <w:sz w:val="22"/>
          <w:szCs w:val="22"/>
        </w:rPr>
        <w:t>Cotton:</w:t>
      </w:r>
      <w:bookmarkStart w:id="398" w:name="_Hlk196485365"/>
      <w:bookmarkStart w:id="399" w:name="_Hlk145074745"/>
      <w:bookmarkStart w:id="400" w:name="_Hlk114827056"/>
      <w:bookmarkStart w:id="401" w:name="_Hlk148697317"/>
      <w:bookmarkStart w:id="402" w:name="_Hlk193457583"/>
      <w:bookmarkStart w:id="403" w:name="_Hlk113615141"/>
      <w:r w:rsidR="00510609">
        <w:rPr>
          <w:sz w:val="22"/>
          <w:szCs w:val="22"/>
        </w:rPr>
        <w:t xml:space="preserve"> </w:t>
      </w:r>
      <w:bookmarkStart w:id="404" w:name="_Hlk203730197"/>
      <w:bookmarkStart w:id="405" w:name="_Hlk60390658"/>
      <w:bookmarkStart w:id="406" w:name="_Hlk65841016"/>
      <w:bookmarkStart w:id="407" w:name="_Hlk67658944"/>
      <w:r w:rsidR="00C0530F">
        <w:rPr>
          <w:b/>
          <w:bCs/>
          <w:i/>
          <w:iCs/>
          <w:sz w:val="22"/>
          <w:szCs w:val="22"/>
        </w:rPr>
        <w:t xml:space="preserve"> </w:t>
      </w:r>
      <w:bookmarkStart w:id="408" w:name="_Hlk175316165"/>
      <w:bookmarkStart w:id="409" w:name="_Hlk219471028"/>
      <w:bookmarkStart w:id="410" w:name="_Hlk215830900"/>
      <w:bookmarkStart w:id="411" w:name="_Hlk212203463"/>
      <w:bookmarkStart w:id="412" w:name="_Hlk220066001"/>
      <w:r w:rsidR="00EE5530" w:rsidRPr="007D3334">
        <w:rPr>
          <w:sz w:val="22"/>
          <w:szCs w:val="22"/>
        </w:rPr>
        <w:t>Cotton was</w:t>
      </w:r>
      <w:r w:rsidR="00EE5530">
        <w:rPr>
          <w:sz w:val="22"/>
          <w:szCs w:val="22"/>
        </w:rPr>
        <w:t xml:space="preserve"> lower</w:t>
      </w:r>
      <w:r w:rsidR="00EE5530" w:rsidRPr="007D3334">
        <w:rPr>
          <w:sz w:val="22"/>
          <w:szCs w:val="22"/>
        </w:rPr>
        <w:t xml:space="preserve"> </w:t>
      </w:r>
      <w:r w:rsidR="00EE5530">
        <w:rPr>
          <w:sz w:val="22"/>
          <w:szCs w:val="22"/>
        </w:rPr>
        <w:t>last week along with most commodities markets on news that a potential MOU with Iran only was waiting on President Trump to approve it and on improving weather for Cotton growing areas of the US</w:t>
      </w:r>
      <w:r w:rsidR="00EE5530" w:rsidRPr="000F00AB">
        <w:t>.  USDA showed that planting progress</w:t>
      </w:r>
      <w:r w:rsidR="00EE5530">
        <w:t xml:space="preserve"> and emergence</w:t>
      </w:r>
      <w:r w:rsidR="00EE5530" w:rsidRPr="000F00AB">
        <w:t xml:space="preserve"> w</w:t>
      </w:r>
      <w:r w:rsidR="00EE5530">
        <w:t>ere</w:t>
      </w:r>
      <w:r w:rsidR="00EE5530" w:rsidRPr="000F00AB">
        <w:t xml:space="preserve"> running ahead of normal</w:t>
      </w:r>
      <w:r w:rsidR="00EE5530">
        <w:t xml:space="preserve"> last week and the weather has improved with increased precipitation for all areas, but mostly the Delta and Southeast</w:t>
      </w:r>
      <w:r w:rsidR="00EE5530" w:rsidRPr="000F00AB">
        <w:t>.</w:t>
      </w:r>
      <w:r w:rsidR="00EE5530">
        <w:t xml:space="preserve">  </w:t>
      </w:r>
      <w:r w:rsidR="00EE5530">
        <w:rPr>
          <w:sz w:val="22"/>
          <w:szCs w:val="22"/>
        </w:rPr>
        <w:t>F</w:t>
      </w:r>
      <w:r w:rsidR="00EE5530" w:rsidRPr="007D3334">
        <w:rPr>
          <w:sz w:val="22"/>
          <w:szCs w:val="22"/>
        </w:rPr>
        <w:t>orecasts</w:t>
      </w:r>
      <w:r w:rsidR="00EE5530">
        <w:rPr>
          <w:sz w:val="22"/>
          <w:szCs w:val="22"/>
        </w:rPr>
        <w:t xml:space="preserve"> and reports</w:t>
      </w:r>
      <w:r w:rsidR="00EE5530" w:rsidRPr="007D3334">
        <w:rPr>
          <w:sz w:val="22"/>
          <w:szCs w:val="22"/>
        </w:rPr>
        <w:t xml:space="preserve"> </w:t>
      </w:r>
      <w:r w:rsidR="00EE5530">
        <w:rPr>
          <w:sz w:val="22"/>
          <w:szCs w:val="22"/>
        </w:rPr>
        <w:t>of scattered showers</w:t>
      </w:r>
      <w:r w:rsidR="00EE5530" w:rsidRPr="007D3334">
        <w:rPr>
          <w:sz w:val="22"/>
          <w:szCs w:val="22"/>
        </w:rPr>
        <w:t xml:space="preserve"> in Cotton areas</w:t>
      </w:r>
      <w:r w:rsidR="00EE5530">
        <w:rPr>
          <w:sz w:val="22"/>
          <w:szCs w:val="22"/>
        </w:rPr>
        <w:t xml:space="preserve"> continue for Texas</w:t>
      </w:r>
      <w:r w:rsidR="00EE5530" w:rsidRPr="007D3334">
        <w:rPr>
          <w:sz w:val="22"/>
          <w:szCs w:val="22"/>
        </w:rPr>
        <w:t xml:space="preserve">.  Temperatures will be variable.  Trends are </w:t>
      </w:r>
      <w:r w:rsidR="00EE5530">
        <w:rPr>
          <w:sz w:val="22"/>
          <w:szCs w:val="22"/>
        </w:rPr>
        <w:t>mixed to down</w:t>
      </w:r>
      <w:r w:rsidR="00EE5530" w:rsidRPr="007D3334">
        <w:rPr>
          <w:sz w:val="22"/>
          <w:szCs w:val="22"/>
        </w:rPr>
        <w:t xml:space="preserve"> on the daily</w:t>
      </w:r>
      <w:r w:rsidR="00EE5530">
        <w:rPr>
          <w:sz w:val="22"/>
          <w:szCs w:val="22"/>
        </w:rPr>
        <w:t xml:space="preserve"> and weekly</w:t>
      </w:r>
      <w:r w:rsidR="00EE5530" w:rsidRPr="007D3334">
        <w:rPr>
          <w:sz w:val="22"/>
          <w:szCs w:val="22"/>
        </w:rPr>
        <w:t xml:space="preserve"> charts.</w:t>
      </w:r>
    </w:p>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14:paraId="0C99DA5A" w14:textId="45697F88" w:rsidR="003A0B46" w:rsidRDefault="003A0B46" w:rsidP="003A0B46">
      <w:pPr>
        <w:autoSpaceDE w:val="0"/>
        <w:adjustRightInd w:val="0"/>
        <w:rPr>
          <w:sz w:val="22"/>
          <w:szCs w:val="22"/>
        </w:rPr>
      </w:pPr>
    </w:p>
    <w:p w14:paraId="6D942605" w14:textId="467EE166" w:rsidR="00BC7A71" w:rsidRDefault="00BC7A71" w:rsidP="003A0B46">
      <w:pPr>
        <w:autoSpaceDE w:val="0"/>
        <w:adjustRightInd w:val="0"/>
      </w:pPr>
      <w:r>
        <w:t>Weekly US Cotton Futures</w:t>
      </w:r>
    </w:p>
    <w:p w14:paraId="6EFB413D" w14:textId="4A89130E" w:rsidR="0001509D" w:rsidRPr="003A0B46" w:rsidRDefault="0052393D" w:rsidP="003A0B46">
      <w:pPr>
        <w:autoSpaceDE w:val="0"/>
        <w:adjustRightInd w:val="0"/>
        <w:rPr>
          <w:sz w:val="22"/>
          <w:szCs w:val="22"/>
        </w:rPr>
      </w:pPr>
      <w:r w:rsidRPr="0052393D">
        <w:rPr>
          <w:noProof/>
          <w:sz w:val="22"/>
          <w:szCs w:val="22"/>
        </w:rPr>
        <w:drawing>
          <wp:inline distT="0" distB="0" distL="0" distR="0" wp14:anchorId="07ACEDDC" wp14:editId="3F605C57">
            <wp:extent cx="6401419" cy="3044952"/>
            <wp:effectExtent l="0" t="0" r="0" b="3175"/>
            <wp:docPr id="1576721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721436" name=""/>
                    <pic:cNvPicPr/>
                  </pic:nvPicPr>
                  <pic:blipFill>
                    <a:blip r:embed="rId19"/>
                    <a:stretch>
                      <a:fillRect/>
                    </a:stretch>
                  </pic:blipFill>
                  <pic:spPr>
                    <a:xfrm>
                      <a:off x="0" y="0"/>
                      <a:ext cx="6401419" cy="3044952"/>
                    </a:xfrm>
                    <a:prstGeom prst="rect">
                      <a:avLst/>
                    </a:prstGeom>
                  </pic:spPr>
                </pic:pic>
              </a:graphicData>
            </a:graphic>
          </wp:inline>
        </w:drawing>
      </w:r>
    </w:p>
    <w:p w14:paraId="0E16205D" w14:textId="77777777" w:rsidR="00340336" w:rsidRDefault="00340336" w:rsidP="00CF0CA9">
      <w:pPr>
        <w:tabs>
          <w:tab w:val="left" w:pos="1728"/>
        </w:tabs>
        <w:rPr>
          <w:sz w:val="22"/>
          <w:szCs w:val="22"/>
        </w:rPr>
      </w:pPr>
    </w:p>
    <w:p w14:paraId="264F09C2" w14:textId="77777777" w:rsidR="00EE5530" w:rsidRPr="0007232F" w:rsidRDefault="00183BE1" w:rsidP="00EE5530">
      <w:pPr>
        <w:rPr>
          <w:sz w:val="22"/>
          <w:szCs w:val="22"/>
        </w:rPr>
      </w:pPr>
      <w:r>
        <w:rPr>
          <w:sz w:val="22"/>
          <w:szCs w:val="22"/>
        </w:rPr>
        <w:t>F</w:t>
      </w:r>
      <w:r w:rsidR="00BC7A71" w:rsidRPr="00B45C3F">
        <w:rPr>
          <w:sz w:val="22"/>
          <w:szCs w:val="22"/>
        </w:rPr>
        <w:t>rozen Concentrated Orange Juice and Citrus</w:t>
      </w:r>
      <w:bookmarkStart w:id="413" w:name="_Hlk51942868"/>
      <w:bookmarkStart w:id="414" w:name="_Hlk53742822"/>
      <w:bookmarkStart w:id="415" w:name="_Hlk65244667"/>
      <w:bookmarkStart w:id="416" w:name="_Hlk7964422"/>
      <w:bookmarkStart w:id="417" w:name="_Hlk64028503"/>
      <w:bookmarkStart w:id="418" w:name="_Hlk7275673"/>
      <w:bookmarkStart w:id="419" w:name="_Hlk21792570"/>
      <w:bookmarkStart w:id="420" w:name="_Hlk36223783"/>
      <w:bookmarkStart w:id="421" w:name="_Hlk534462930"/>
      <w:bookmarkStart w:id="422" w:name="_Hlk59703495"/>
      <w:bookmarkStart w:id="423" w:name="_Hlk60390201"/>
      <w:bookmarkStart w:id="424" w:name="_Hlk61604371"/>
      <w:bookmarkStart w:id="425" w:name="_Hlk62826418"/>
      <w:r w:rsidR="004F7E03">
        <w:rPr>
          <w:sz w:val="22"/>
          <w:szCs w:val="22"/>
        </w:rPr>
        <w:t xml:space="preserve">: </w:t>
      </w:r>
      <w:bookmarkStart w:id="426" w:name="_Hlk166248829"/>
      <w:bookmarkStart w:id="427" w:name="_Hlk128742643"/>
      <w:bookmarkStart w:id="428" w:name="_Hlk67057625"/>
      <w:bookmarkStart w:id="429" w:name="_Hlk78544141"/>
      <w:bookmarkStart w:id="430" w:name="_Hlk126926637"/>
      <w:bookmarkStart w:id="431" w:name="_Hlk134189976"/>
      <w:bookmarkEnd w:id="413"/>
      <w:bookmarkEnd w:id="414"/>
      <w:bookmarkEnd w:id="415"/>
      <w:bookmarkEnd w:id="416"/>
      <w:bookmarkEnd w:id="417"/>
      <w:bookmarkEnd w:id="418"/>
      <w:bookmarkEnd w:id="419"/>
      <w:bookmarkEnd w:id="420"/>
      <w:bookmarkEnd w:id="421"/>
      <w:bookmarkEnd w:id="422"/>
      <w:bookmarkEnd w:id="423"/>
      <w:bookmarkEnd w:id="424"/>
      <w:bookmarkEnd w:id="425"/>
      <w:r w:rsidR="00871941">
        <w:rPr>
          <w:sz w:val="22"/>
          <w:szCs w:val="22"/>
        </w:rPr>
        <w:t xml:space="preserve"> </w:t>
      </w:r>
      <w:bookmarkStart w:id="432" w:name="_Hlk205548360"/>
      <w:bookmarkStart w:id="433" w:name="_Hlk146882628"/>
      <w:bookmarkStart w:id="434" w:name="_Hlk211598431"/>
      <w:r w:rsidR="00EE5530" w:rsidRPr="007D3334">
        <w:rPr>
          <w:sz w:val="22"/>
          <w:szCs w:val="22"/>
        </w:rPr>
        <w:t>Futures were</w:t>
      </w:r>
      <w:r w:rsidR="00EE5530">
        <w:rPr>
          <w:sz w:val="22"/>
          <w:szCs w:val="22"/>
        </w:rPr>
        <w:t xml:space="preserve"> lower last </w:t>
      </w:r>
      <w:proofErr w:type="gramStart"/>
      <w:r w:rsidR="00EE5530">
        <w:rPr>
          <w:sz w:val="22"/>
          <w:szCs w:val="22"/>
        </w:rPr>
        <w:t>week</w:t>
      </w:r>
      <w:proofErr w:type="gramEnd"/>
      <w:r w:rsidR="00EE5530">
        <w:rPr>
          <w:sz w:val="22"/>
          <w:szCs w:val="22"/>
        </w:rPr>
        <w:t xml:space="preserve"> and trends are still mixed </w:t>
      </w:r>
      <w:proofErr w:type="gramStart"/>
      <w:r w:rsidR="00EE5530">
        <w:rPr>
          <w:sz w:val="22"/>
          <w:szCs w:val="22"/>
        </w:rPr>
        <w:t>on</w:t>
      </w:r>
      <w:proofErr w:type="gramEnd"/>
      <w:r w:rsidR="00EE5530">
        <w:rPr>
          <w:sz w:val="22"/>
          <w:szCs w:val="22"/>
        </w:rPr>
        <w:t xml:space="preserve"> the weekly charts and </w:t>
      </w:r>
      <w:proofErr w:type="gramStart"/>
      <w:r w:rsidR="00EE5530">
        <w:rPr>
          <w:sz w:val="22"/>
          <w:szCs w:val="22"/>
        </w:rPr>
        <w:t>on</w:t>
      </w:r>
      <w:proofErr w:type="gramEnd"/>
      <w:r w:rsidR="00EE5530">
        <w:rPr>
          <w:sz w:val="22"/>
          <w:szCs w:val="22"/>
        </w:rPr>
        <w:t xml:space="preserve"> the daily charts.  The market firmed along with most commodities markets on news that a potential MOU with Iran only was waiting on President Trump to approve it</w:t>
      </w:r>
      <w:r w:rsidR="00EE5530" w:rsidRPr="000F00AB">
        <w:t>.</w:t>
      </w:r>
      <w:r w:rsidR="00EE5530">
        <w:rPr>
          <w:sz w:val="22"/>
          <w:szCs w:val="22"/>
        </w:rPr>
        <w:t xml:space="preserve">  It is still dry in Florida</w:t>
      </w:r>
      <w:r w:rsidR="00EE5530" w:rsidRPr="007D3334">
        <w:rPr>
          <w:sz w:val="22"/>
          <w:szCs w:val="22"/>
        </w:rPr>
        <w:t xml:space="preserve">.  The weather for the next crop is dry but seasonal and some rains are </w:t>
      </w:r>
      <w:r w:rsidR="00EE5530">
        <w:rPr>
          <w:sz w:val="22"/>
          <w:szCs w:val="22"/>
        </w:rPr>
        <w:t>now being reported</w:t>
      </w:r>
      <w:r w:rsidR="00EE5530" w:rsidRPr="007D3334">
        <w:rPr>
          <w:sz w:val="22"/>
          <w:szCs w:val="22"/>
        </w:rPr>
        <w:t>.  The weather is considered good for production</w:t>
      </w:r>
      <w:r w:rsidR="00EE5530">
        <w:rPr>
          <w:sz w:val="22"/>
          <w:szCs w:val="22"/>
        </w:rPr>
        <w:t xml:space="preserve"> in</w:t>
      </w:r>
      <w:r w:rsidR="00EE5530" w:rsidRPr="007D3334">
        <w:rPr>
          <w:sz w:val="22"/>
          <w:szCs w:val="22"/>
        </w:rPr>
        <w:t xml:space="preserve"> </w:t>
      </w:r>
      <w:proofErr w:type="gramStart"/>
      <w:r w:rsidR="00EE5530" w:rsidRPr="007D3334">
        <w:rPr>
          <w:sz w:val="22"/>
          <w:szCs w:val="22"/>
        </w:rPr>
        <w:t>Mexico</w:t>
      </w:r>
      <w:proofErr w:type="gramEnd"/>
      <w:r w:rsidR="00EE5530">
        <w:rPr>
          <w:sz w:val="22"/>
          <w:szCs w:val="22"/>
        </w:rPr>
        <w:t xml:space="preserve"> but it is dry in Brazil</w:t>
      </w:r>
      <w:r w:rsidR="00EE5530" w:rsidRPr="007D3334">
        <w:rPr>
          <w:sz w:val="22"/>
          <w:szCs w:val="22"/>
        </w:rPr>
        <w:t xml:space="preserve">.  </w:t>
      </w:r>
      <w:r w:rsidR="00EE5530" w:rsidRPr="0007232F">
        <w:rPr>
          <w:sz w:val="22"/>
          <w:szCs w:val="22"/>
        </w:rPr>
        <w:t>Scattered showers are still reported in</w:t>
      </w:r>
      <w:r w:rsidR="00EE5530">
        <w:rPr>
          <w:sz w:val="22"/>
          <w:szCs w:val="22"/>
        </w:rPr>
        <w:t xml:space="preserve"> eastern</w:t>
      </w:r>
      <w:r w:rsidR="00EE5530" w:rsidRPr="0007232F">
        <w:rPr>
          <w:sz w:val="22"/>
          <w:szCs w:val="22"/>
        </w:rPr>
        <w:t xml:space="preserve"> </w:t>
      </w:r>
      <w:proofErr w:type="gramStart"/>
      <w:r w:rsidR="00EE5530" w:rsidRPr="0007232F">
        <w:rPr>
          <w:sz w:val="22"/>
          <w:szCs w:val="22"/>
        </w:rPr>
        <w:t>Brazil</w:t>
      </w:r>
      <w:proofErr w:type="gramEnd"/>
      <w:r w:rsidR="00EE5530">
        <w:rPr>
          <w:sz w:val="22"/>
          <w:szCs w:val="22"/>
        </w:rPr>
        <w:t xml:space="preserve"> but many areas are drying out seasonally</w:t>
      </w:r>
      <w:r w:rsidR="00EE5530" w:rsidRPr="0007232F">
        <w:rPr>
          <w:sz w:val="22"/>
          <w:szCs w:val="22"/>
        </w:rPr>
        <w:t>.</w:t>
      </w:r>
    </w:p>
    <w:bookmarkEnd w:id="426"/>
    <w:bookmarkEnd w:id="427"/>
    <w:bookmarkEnd w:id="428"/>
    <w:bookmarkEnd w:id="429"/>
    <w:bookmarkEnd w:id="430"/>
    <w:bookmarkEnd w:id="431"/>
    <w:bookmarkEnd w:id="432"/>
    <w:bookmarkEnd w:id="433"/>
    <w:bookmarkEnd w:id="434"/>
    <w:p w14:paraId="7DD0E2C5" w14:textId="77777777" w:rsidR="00F538B9" w:rsidRPr="00CF0CA9" w:rsidRDefault="00F538B9" w:rsidP="00CF0CA9">
      <w:pPr>
        <w:tabs>
          <w:tab w:val="left" w:pos="1728"/>
        </w:tabs>
        <w:rPr>
          <w:sz w:val="22"/>
          <w:szCs w:val="22"/>
        </w:rPr>
      </w:pPr>
    </w:p>
    <w:p w14:paraId="087256EB" w14:textId="5080B9D9" w:rsidR="00BC7A71" w:rsidRDefault="00BC7A71" w:rsidP="00BC7A71">
      <w:r>
        <w:t>Weekly FCOJ Futures</w:t>
      </w:r>
    </w:p>
    <w:p w14:paraId="3BB0EDAB" w14:textId="3580B0F1" w:rsidR="00D37C9B" w:rsidRDefault="0052393D" w:rsidP="00BC7A71">
      <w:r w:rsidRPr="0052393D">
        <w:rPr>
          <w:noProof/>
        </w:rPr>
        <w:drawing>
          <wp:inline distT="0" distB="0" distL="0" distR="0" wp14:anchorId="2510DE8D" wp14:editId="20972DCD">
            <wp:extent cx="6401419" cy="3044952"/>
            <wp:effectExtent l="0" t="0" r="0" b="3175"/>
            <wp:docPr id="160438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8114" name=""/>
                    <pic:cNvPicPr/>
                  </pic:nvPicPr>
                  <pic:blipFill>
                    <a:blip r:embed="rId20"/>
                    <a:stretch>
                      <a:fillRect/>
                    </a:stretch>
                  </pic:blipFill>
                  <pic:spPr>
                    <a:xfrm>
                      <a:off x="0" y="0"/>
                      <a:ext cx="6401419" cy="3044952"/>
                    </a:xfrm>
                    <a:prstGeom prst="rect">
                      <a:avLst/>
                    </a:prstGeom>
                  </pic:spPr>
                </pic:pic>
              </a:graphicData>
            </a:graphic>
          </wp:inline>
        </w:drawing>
      </w:r>
    </w:p>
    <w:p w14:paraId="51AFAE29" w14:textId="63C89BFF" w:rsidR="00F64E96" w:rsidRDefault="004A7B32" w:rsidP="00BC7A71">
      <w:r w:rsidRPr="004A7B32">
        <w:rPr>
          <w:noProof/>
        </w:rPr>
        <w:t xml:space="preserve"> </w:t>
      </w:r>
    </w:p>
    <w:p w14:paraId="69CC3E0C" w14:textId="77777777" w:rsidR="0075296D" w:rsidRPr="007C5834" w:rsidRDefault="0075296D" w:rsidP="0075296D">
      <w:pPr>
        <w:pStyle w:val="NoSpacing"/>
      </w:pPr>
    </w:p>
    <w:p w14:paraId="14FE7227" w14:textId="77777777" w:rsidR="00EE5530" w:rsidRPr="002B741A" w:rsidRDefault="00D17799" w:rsidP="00EE5530">
      <w:pPr>
        <w:rPr>
          <w:sz w:val="22"/>
          <w:szCs w:val="22"/>
        </w:rPr>
      </w:pPr>
      <w:r w:rsidRPr="007E1A6E">
        <w:rPr>
          <w:sz w:val="22"/>
          <w:szCs w:val="22"/>
        </w:rPr>
        <w:t>Coffe</w:t>
      </w:r>
      <w:r w:rsidR="00862462" w:rsidRPr="007E1A6E">
        <w:rPr>
          <w:sz w:val="22"/>
          <w:szCs w:val="22"/>
        </w:rPr>
        <w:t>e</w:t>
      </w:r>
      <w:bookmarkStart w:id="435" w:name="_Hlk53139737"/>
      <w:bookmarkStart w:id="436" w:name="_Hlk65839052"/>
      <w:bookmarkStart w:id="437" w:name="_Hlk122689444"/>
      <w:bookmarkStart w:id="438" w:name="_Hlk72498120"/>
      <w:bookmarkStart w:id="439" w:name="_Hlk135997372"/>
      <w:bookmarkStart w:id="440" w:name="_Hlk153537815"/>
      <w:bookmarkStart w:id="441" w:name="_Hlk140835082"/>
      <w:bookmarkStart w:id="442" w:name="_Hlk177724763"/>
      <w:bookmarkStart w:id="443" w:name="_Hlk179536025"/>
      <w:bookmarkStart w:id="444" w:name="_Hlk33351694"/>
      <w:bookmarkStart w:id="445" w:name="_Hlk18850200"/>
      <w:bookmarkStart w:id="446" w:name="_Hlk21793745"/>
      <w:bookmarkStart w:id="447" w:name="_Hlk38714119"/>
      <w:bookmarkStart w:id="448" w:name="_Hlk32749632"/>
      <w:bookmarkStart w:id="449" w:name="_Hlk48297054"/>
      <w:bookmarkStart w:id="450" w:name="_Hlk201921510"/>
      <w:bookmarkStart w:id="451" w:name="_Hlk209783211"/>
      <w:r w:rsidR="006C34C5">
        <w:rPr>
          <w:sz w:val="22"/>
          <w:szCs w:val="22"/>
        </w:rPr>
        <w:t xml:space="preserve">:  </w:t>
      </w:r>
      <w:r w:rsidR="00EE5530">
        <w:rPr>
          <w:sz w:val="22"/>
          <w:szCs w:val="22"/>
        </w:rPr>
        <w:t xml:space="preserve">New York and London were lower last week along with most commodities markets on news that a potential MOU with Iran only was waiting on President Trump to approve it.  The US disputes that an MOU exists but has </w:t>
      </w:r>
      <w:proofErr w:type="spellStart"/>
      <w:r w:rsidR="00EE5530">
        <w:rPr>
          <w:sz w:val="22"/>
          <w:szCs w:val="22"/>
        </w:rPr>
        <w:t>sai</w:t>
      </w:r>
      <w:proofErr w:type="spellEnd"/>
      <w:r w:rsidR="00EE5530">
        <w:rPr>
          <w:sz w:val="22"/>
          <w:szCs w:val="22"/>
        </w:rPr>
        <w:t xml:space="preserve"> that both sides are very close to a deal.</w:t>
      </w:r>
      <w:r w:rsidR="00EE5530" w:rsidRPr="007D3334">
        <w:rPr>
          <w:sz w:val="22"/>
          <w:szCs w:val="22"/>
        </w:rPr>
        <w:t xml:space="preserve">  The next crop is developing</w:t>
      </w:r>
      <w:r w:rsidR="00EE5530">
        <w:rPr>
          <w:sz w:val="22"/>
          <w:szCs w:val="22"/>
        </w:rPr>
        <w:t xml:space="preserve"> well</w:t>
      </w:r>
      <w:r w:rsidR="00EE5530" w:rsidRPr="007D3334">
        <w:rPr>
          <w:sz w:val="22"/>
          <w:szCs w:val="22"/>
        </w:rPr>
        <w:t xml:space="preserve"> in South America and Asia</w:t>
      </w:r>
      <w:r w:rsidR="00EE5530">
        <w:rPr>
          <w:sz w:val="22"/>
          <w:szCs w:val="22"/>
        </w:rPr>
        <w:t xml:space="preserve"> amid good conditions</w:t>
      </w:r>
      <w:r w:rsidR="00EE5530" w:rsidRPr="007D3334">
        <w:rPr>
          <w:sz w:val="22"/>
          <w:szCs w:val="22"/>
        </w:rPr>
        <w:t xml:space="preserve">.  World production conditions are generally good.  </w:t>
      </w:r>
      <w:r w:rsidR="00EE5530">
        <w:rPr>
          <w:sz w:val="22"/>
          <w:szCs w:val="22"/>
        </w:rPr>
        <w:t>Mostly dry condition</w:t>
      </w:r>
      <w:r w:rsidR="00EE5530" w:rsidRPr="007D3334">
        <w:rPr>
          <w:sz w:val="22"/>
          <w:szCs w:val="22"/>
        </w:rPr>
        <w:t>s are being reported now in Brazil.  Mexico is in good condition, as Central America.  Vietnam has had drier weather and conditions there are called good.</w:t>
      </w:r>
      <w:r w:rsidR="00EE5530">
        <w:rPr>
          <w:sz w:val="22"/>
          <w:szCs w:val="22"/>
        </w:rPr>
        <w:t xml:space="preserve">  Some showers are starting to appear there.</w:t>
      </w:r>
      <w:r w:rsidR="00EE5530" w:rsidRPr="007D3334">
        <w:rPr>
          <w:sz w:val="22"/>
          <w:szCs w:val="22"/>
        </w:rPr>
        <w:t xml:space="preserve"> </w:t>
      </w:r>
      <w:r w:rsidR="00EE5530">
        <w:rPr>
          <w:sz w:val="22"/>
          <w:szCs w:val="22"/>
        </w:rPr>
        <w:t xml:space="preserve">  </w:t>
      </w:r>
    </w:p>
    <w:p w14:paraId="3185E4D5" w14:textId="3AB363AA" w:rsidR="001B365E" w:rsidRPr="006C34C5" w:rsidRDefault="001B365E" w:rsidP="006C34C5">
      <w:pPr>
        <w:rPr>
          <w:sz w:val="22"/>
          <w:szCs w:val="22"/>
        </w:rPr>
      </w:pPr>
      <w:bookmarkStart w:id="452" w:name="_Hlk536264035"/>
      <w:bookmarkStart w:id="453" w:name="_Hlk2424193"/>
      <w:bookmarkStart w:id="454" w:name="_Hlk533835287"/>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75EF20A9" w14:textId="56DDE9CD" w:rsidR="007A66F2" w:rsidRDefault="00BC7A71" w:rsidP="003A5857">
      <w:pPr>
        <w:pStyle w:val="Footer"/>
      </w:pPr>
      <w:r>
        <w:t xml:space="preserve">Weekly New York Arabica Coffee Futures </w:t>
      </w:r>
      <w:r w:rsidR="002F0011">
        <w:t xml:space="preserve"> </w:t>
      </w:r>
    </w:p>
    <w:p w14:paraId="5E994EAD" w14:textId="13FD2183" w:rsidR="00D37C9B" w:rsidRDefault="0052393D" w:rsidP="003A5857">
      <w:pPr>
        <w:pStyle w:val="Footer"/>
      </w:pPr>
      <w:r w:rsidRPr="0052393D">
        <w:rPr>
          <w:noProof/>
        </w:rPr>
        <w:drawing>
          <wp:inline distT="0" distB="0" distL="0" distR="0" wp14:anchorId="70FB4E8B" wp14:editId="14E8E500">
            <wp:extent cx="6401419" cy="3044952"/>
            <wp:effectExtent l="0" t="0" r="0" b="3175"/>
            <wp:docPr id="1395020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20343" name=""/>
                    <pic:cNvPicPr/>
                  </pic:nvPicPr>
                  <pic:blipFill>
                    <a:blip r:embed="rId21"/>
                    <a:stretch>
                      <a:fillRect/>
                    </a:stretch>
                  </pic:blipFill>
                  <pic:spPr>
                    <a:xfrm>
                      <a:off x="0" y="0"/>
                      <a:ext cx="6401419" cy="3044952"/>
                    </a:xfrm>
                    <a:prstGeom prst="rect">
                      <a:avLst/>
                    </a:prstGeom>
                  </pic:spPr>
                </pic:pic>
              </a:graphicData>
            </a:graphic>
          </wp:inline>
        </w:drawing>
      </w:r>
    </w:p>
    <w:p w14:paraId="485C8783" w14:textId="27141FA5" w:rsidR="00A9457D" w:rsidRDefault="002D431F" w:rsidP="003A5857">
      <w:pPr>
        <w:pStyle w:val="Footer"/>
      </w:pPr>
      <w:r w:rsidRPr="002D431F">
        <w:rPr>
          <w:noProof/>
        </w:rPr>
        <w:t xml:space="preserve"> </w:t>
      </w:r>
      <w:r w:rsidR="0073081D" w:rsidRPr="0073081D">
        <w:rPr>
          <w:noProof/>
        </w:rPr>
        <w:drawing>
          <wp:anchor distT="0" distB="0" distL="114300" distR="114300" simplePos="0" relativeHeight="251661312" behindDoc="0" locked="0" layoutInCell="1" allowOverlap="1" wp14:anchorId="1F0B3313" wp14:editId="53D70591">
            <wp:simplePos x="0" y="0"/>
            <wp:positionH relativeFrom="column">
              <wp:posOffset>346710</wp:posOffset>
            </wp:positionH>
            <wp:positionV relativeFrom="paragraph">
              <wp:posOffset>-59021345</wp:posOffset>
            </wp:positionV>
            <wp:extent cx="13896975" cy="6610350"/>
            <wp:effectExtent l="647700" t="3390900" r="542925" b="3390900"/>
            <wp:wrapNone/>
            <wp:docPr id="753707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7003" name=""/>
                    <pic:cNvPicPr/>
                  </pic:nvPicPr>
                  <pic:blipFill>
                    <a:blip r:embed="rId22">
                      <a:extLst>
                        <a:ext uri="{28A0092B-C50C-407E-A947-70E740481C1C}">
                          <a14:useLocalDpi xmlns:a14="http://schemas.microsoft.com/office/drawing/2010/main" val="0"/>
                        </a:ext>
                      </a:extLst>
                    </a:blip>
                    <a:stretch>
                      <a:fillRect/>
                    </a:stretch>
                  </pic:blipFill>
                  <pic:spPr>
                    <a:xfrm rot="19500000">
                      <a:off x="0" y="0"/>
                      <a:ext cx="13896975" cy="6610350"/>
                    </a:xfrm>
                    <a:prstGeom prst="rect">
                      <a:avLst/>
                    </a:prstGeom>
                  </pic:spPr>
                </pic:pic>
              </a:graphicData>
            </a:graphic>
          </wp:anchor>
        </w:drawing>
      </w:r>
    </w:p>
    <w:p w14:paraId="3A2C5121" w14:textId="7ABC6077" w:rsidR="00E53E16" w:rsidRDefault="00E53E16" w:rsidP="003A5857">
      <w:pPr>
        <w:pStyle w:val="Footer"/>
      </w:pPr>
    </w:p>
    <w:p w14:paraId="73DB5FC5" w14:textId="77777777" w:rsidR="00EE3037" w:rsidRDefault="00EE3037" w:rsidP="003A5857">
      <w:pPr>
        <w:pStyle w:val="Footer"/>
      </w:pPr>
    </w:p>
    <w:p w14:paraId="157005C3" w14:textId="4AF40403" w:rsidR="00DF433E" w:rsidRDefault="00BC7A71" w:rsidP="003A5857">
      <w:pPr>
        <w:pStyle w:val="Footer"/>
        <w:rPr>
          <w:noProof/>
        </w:rPr>
      </w:pPr>
      <w:r>
        <w:t>Weekly London Robusta Coffee Futures</w:t>
      </w:r>
    </w:p>
    <w:p w14:paraId="5241F76B" w14:textId="1B856FE1" w:rsidR="00272D1D" w:rsidRDefault="003E0C54" w:rsidP="003A5857">
      <w:pPr>
        <w:pStyle w:val="Footer"/>
        <w:rPr>
          <w:noProof/>
        </w:rPr>
      </w:pPr>
      <w:r>
        <w:rPr>
          <w:noProof/>
        </w:rPr>
        <w:t>.</w:t>
      </w:r>
      <w:r w:rsidR="00C23795" w:rsidRPr="00C23795">
        <w:rPr>
          <w:noProof/>
        </w:rPr>
        <w:t xml:space="preserve"> </w:t>
      </w:r>
      <w:r w:rsidR="0052393D" w:rsidRPr="0052393D">
        <w:rPr>
          <w:noProof/>
        </w:rPr>
        <w:drawing>
          <wp:inline distT="0" distB="0" distL="0" distR="0" wp14:anchorId="6921CEC5" wp14:editId="4BA2A739">
            <wp:extent cx="6401419" cy="3044952"/>
            <wp:effectExtent l="0" t="0" r="0" b="3175"/>
            <wp:docPr id="254149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49771" name=""/>
                    <pic:cNvPicPr/>
                  </pic:nvPicPr>
                  <pic:blipFill>
                    <a:blip r:embed="rId23"/>
                    <a:stretch>
                      <a:fillRect/>
                    </a:stretch>
                  </pic:blipFill>
                  <pic:spPr>
                    <a:xfrm>
                      <a:off x="0" y="0"/>
                      <a:ext cx="6401419" cy="3044952"/>
                    </a:xfrm>
                    <a:prstGeom prst="rect">
                      <a:avLst/>
                    </a:prstGeom>
                  </pic:spPr>
                </pic:pic>
              </a:graphicData>
            </a:graphic>
          </wp:inline>
        </w:drawing>
      </w:r>
    </w:p>
    <w:p w14:paraId="5E8FB44A" w14:textId="2D172C2A" w:rsidR="00E95177" w:rsidRDefault="00B167A5" w:rsidP="00B167A5">
      <w:pPr>
        <w:pStyle w:val="Footer"/>
        <w:tabs>
          <w:tab w:val="clear" w:pos="4680"/>
          <w:tab w:val="clear" w:pos="9360"/>
          <w:tab w:val="left" w:pos="11268"/>
        </w:tabs>
        <w:rPr>
          <w:noProof/>
        </w:rPr>
      </w:pPr>
      <w:r>
        <w:rPr>
          <w:noProof/>
        </w:rPr>
        <w:tab/>
      </w:r>
    </w:p>
    <w:p w14:paraId="25BD4108" w14:textId="77777777" w:rsidR="00160D99" w:rsidRDefault="00160D99" w:rsidP="003A5857">
      <w:pPr>
        <w:pStyle w:val="Footer"/>
        <w:rPr>
          <w:noProof/>
        </w:rPr>
      </w:pPr>
    </w:p>
    <w:p w14:paraId="24552A00" w14:textId="2C3D4A13" w:rsidR="00484228" w:rsidRDefault="006021F7" w:rsidP="00D35FA9">
      <w:pPr>
        <w:pStyle w:val="Footer"/>
        <w:rPr>
          <w:noProof/>
        </w:rPr>
      </w:pPr>
      <w:r w:rsidRPr="006021F7">
        <w:rPr>
          <w:noProof/>
        </w:rPr>
        <w:t xml:space="preserve"> </w:t>
      </w:r>
      <w:bookmarkEnd w:id="452"/>
      <w:bookmarkEnd w:id="453"/>
      <w:bookmarkEnd w:id="454"/>
    </w:p>
    <w:p w14:paraId="7EC0586D" w14:textId="77777777" w:rsidR="001307D0" w:rsidRPr="007D3334" w:rsidRDefault="00EB70BD" w:rsidP="001307D0">
      <w:pPr>
        <w:rPr>
          <w:sz w:val="22"/>
          <w:szCs w:val="22"/>
        </w:rPr>
      </w:pPr>
      <w:r w:rsidRPr="00ED5C08">
        <w:rPr>
          <w:sz w:val="22"/>
          <w:szCs w:val="22"/>
        </w:rPr>
        <w:t>Sugar</w:t>
      </w:r>
      <w:bookmarkStart w:id="455" w:name="_Hlk204940274"/>
      <w:bookmarkStart w:id="456" w:name="_Hlk156566334"/>
      <w:bookmarkStart w:id="457" w:name="_Hlk2424302"/>
      <w:bookmarkStart w:id="458" w:name="_Hlk535065715"/>
      <w:bookmarkStart w:id="459" w:name="_Hlk21795181"/>
      <w:bookmarkStart w:id="460" w:name="_Hlk23681024"/>
      <w:bookmarkStart w:id="461" w:name="_Hlk48297184"/>
      <w:bookmarkStart w:id="462" w:name="_Hlk53139939"/>
      <w:bookmarkStart w:id="463" w:name="_Hlk152929133"/>
      <w:bookmarkStart w:id="464" w:name="_Hlk83384997"/>
      <w:bookmarkStart w:id="465" w:name="_Hlk58576935"/>
      <w:bookmarkStart w:id="466" w:name="_Hlk68869319"/>
      <w:bookmarkStart w:id="467" w:name="_Hlk122084273"/>
      <w:bookmarkStart w:id="468" w:name="_Hlk53742720"/>
      <w:bookmarkStart w:id="469" w:name="_Hlk150511058"/>
      <w:bookmarkStart w:id="470" w:name="_Hlk133582539"/>
      <w:bookmarkStart w:id="471" w:name="_Hlk137815254"/>
      <w:bookmarkStart w:id="472" w:name="_Hlk201922753"/>
      <w:bookmarkStart w:id="473" w:name="_Hlk194067189"/>
      <w:bookmarkStart w:id="474" w:name="_Hlk193459113"/>
      <w:bookmarkStart w:id="475" w:name="_Hlk202438101"/>
      <w:r w:rsidR="005B3133">
        <w:rPr>
          <w:sz w:val="22"/>
          <w:szCs w:val="22"/>
        </w:rPr>
        <w:t xml:space="preserve">:  </w:t>
      </w:r>
      <w:bookmarkEnd w:id="455"/>
      <w:r w:rsidR="001307D0">
        <w:rPr>
          <w:sz w:val="22"/>
          <w:szCs w:val="22"/>
        </w:rPr>
        <w:t>New York</w:t>
      </w:r>
      <w:r w:rsidR="001307D0" w:rsidRPr="007D3334">
        <w:rPr>
          <w:sz w:val="22"/>
          <w:szCs w:val="22"/>
        </w:rPr>
        <w:t xml:space="preserve"> </w:t>
      </w:r>
      <w:r w:rsidR="001307D0">
        <w:rPr>
          <w:sz w:val="22"/>
          <w:szCs w:val="22"/>
        </w:rPr>
        <w:t>and London were lower.</w:t>
      </w:r>
      <w:r w:rsidR="001307D0" w:rsidRPr="007D3334">
        <w:rPr>
          <w:sz w:val="22"/>
          <w:szCs w:val="22"/>
        </w:rPr>
        <w:t xml:space="preserve"> </w:t>
      </w:r>
      <w:r w:rsidR="001307D0">
        <w:rPr>
          <w:sz w:val="22"/>
          <w:szCs w:val="22"/>
        </w:rPr>
        <w:t xml:space="preserve"> T</w:t>
      </w:r>
      <w:r w:rsidR="001307D0" w:rsidRPr="007D3334">
        <w:rPr>
          <w:sz w:val="22"/>
          <w:szCs w:val="22"/>
        </w:rPr>
        <w:t xml:space="preserve">he Iran war drags </w:t>
      </w:r>
      <w:proofErr w:type="gramStart"/>
      <w:r w:rsidR="001307D0" w:rsidRPr="007D3334">
        <w:rPr>
          <w:sz w:val="22"/>
          <w:szCs w:val="22"/>
        </w:rPr>
        <w:t>on</w:t>
      </w:r>
      <w:proofErr w:type="gramEnd"/>
      <w:r w:rsidR="001307D0" w:rsidRPr="007D3334">
        <w:rPr>
          <w:sz w:val="22"/>
          <w:szCs w:val="22"/>
        </w:rPr>
        <w:t xml:space="preserve"> and the strait of Hormuz remains closed</w:t>
      </w:r>
      <w:r w:rsidR="001307D0">
        <w:rPr>
          <w:sz w:val="22"/>
          <w:szCs w:val="22"/>
        </w:rPr>
        <w:t xml:space="preserve"> but there was news that a potential MOU with Iran only was waiting on President Trump to approve </w:t>
      </w:r>
      <w:proofErr w:type="gramStart"/>
      <w:r w:rsidR="001307D0">
        <w:rPr>
          <w:sz w:val="22"/>
          <w:szCs w:val="22"/>
        </w:rPr>
        <w:t>it</w:t>
      </w:r>
      <w:r w:rsidR="001307D0" w:rsidRPr="000F00AB">
        <w:t>.</w:t>
      </w:r>
      <w:r w:rsidR="001307D0" w:rsidRPr="007D3334">
        <w:rPr>
          <w:sz w:val="22"/>
          <w:szCs w:val="22"/>
        </w:rPr>
        <w:t>.</w:t>
      </w:r>
      <w:proofErr w:type="gramEnd"/>
      <w:r w:rsidR="001307D0">
        <w:rPr>
          <w:sz w:val="22"/>
          <w:szCs w:val="22"/>
        </w:rPr>
        <w:t xml:space="preserve">  </w:t>
      </w:r>
      <w:r w:rsidR="001307D0" w:rsidRPr="007D3334">
        <w:rPr>
          <w:sz w:val="22"/>
          <w:szCs w:val="22"/>
        </w:rPr>
        <w:t xml:space="preserve">The war has increased world petroleum prices and could divert demand from Sugar production to production of ethanol.  Trends are </w:t>
      </w:r>
      <w:r w:rsidR="001307D0">
        <w:rPr>
          <w:sz w:val="22"/>
          <w:szCs w:val="22"/>
        </w:rPr>
        <w:t>mixed</w:t>
      </w:r>
      <w:r w:rsidR="001307D0" w:rsidRPr="007D3334">
        <w:rPr>
          <w:sz w:val="22"/>
          <w:szCs w:val="22"/>
        </w:rPr>
        <w:t xml:space="preserve"> </w:t>
      </w:r>
      <w:proofErr w:type="gramStart"/>
      <w:r w:rsidR="001307D0" w:rsidRPr="007D3334">
        <w:rPr>
          <w:sz w:val="22"/>
          <w:szCs w:val="22"/>
        </w:rPr>
        <w:t>on</w:t>
      </w:r>
      <w:proofErr w:type="gramEnd"/>
      <w:r w:rsidR="001307D0" w:rsidRPr="007D3334">
        <w:rPr>
          <w:sz w:val="22"/>
          <w:szCs w:val="22"/>
        </w:rPr>
        <w:t xml:space="preserve"> the daily charts in both markets.  There are good supplies for the market from good growing conditions for cane and beets around the world</w:t>
      </w:r>
      <w:r w:rsidR="001307D0">
        <w:rPr>
          <w:sz w:val="22"/>
          <w:szCs w:val="22"/>
        </w:rPr>
        <w:t xml:space="preserve">.  Drier weather in parts of Brazil and India </w:t>
      </w:r>
      <w:proofErr w:type="gramStart"/>
      <w:r w:rsidR="001307D0">
        <w:rPr>
          <w:sz w:val="22"/>
          <w:szCs w:val="22"/>
        </w:rPr>
        <w:t>have</w:t>
      </w:r>
      <w:proofErr w:type="gramEnd"/>
      <w:r w:rsidR="001307D0">
        <w:rPr>
          <w:sz w:val="22"/>
          <w:szCs w:val="22"/>
        </w:rPr>
        <w:t xml:space="preserve"> been good for the harvest.</w:t>
      </w:r>
      <w:r w:rsidR="001307D0" w:rsidRPr="007D3334">
        <w:rPr>
          <w:sz w:val="22"/>
          <w:szCs w:val="22"/>
        </w:rPr>
        <w:t xml:space="preserve"> </w:t>
      </w:r>
    </w:p>
    <w:p w14:paraId="308D3CA5" w14:textId="05FD6108" w:rsidR="00967D45" w:rsidRPr="007037B1" w:rsidRDefault="00E72A4C" w:rsidP="007037B1">
      <w:pPr>
        <w:rPr>
          <w:sz w:val="22"/>
          <w:szCs w:val="22"/>
        </w:rPr>
      </w:pPr>
      <w:r>
        <w:rPr>
          <w:sz w:val="22"/>
          <w:szCs w:val="22"/>
        </w:rPr>
        <w:t xml:space="preserve">  </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58DFE2D0" w14:textId="1F2936ED" w:rsidR="00B57936" w:rsidRDefault="00BC7A71" w:rsidP="00BC7A71">
      <w:r>
        <w:t>Weekly New York World Raw Sugar Futures</w:t>
      </w:r>
    </w:p>
    <w:p w14:paraId="71AA092A" w14:textId="09ECF0FE" w:rsidR="00970802" w:rsidRDefault="0052393D" w:rsidP="00BC7A71">
      <w:r w:rsidRPr="0052393D">
        <w:rPr>
          <w:noProof/>
        </w:rPr>
        <w:drawing>
          <wp:inline distT="0" distB="0" distL="0" distR="0" wp14:anchorId="61E5E403" wp14:editId="7A31E2F5">
            <wp:extent cx="6401419" cy="3044952"/>
            <wp:effectExtent l="0" t="0" r="0" b="3175"/>
            <wp:docPr id="702809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09375" name=""/>
                    <pic:cNvPicPr/>
                  </pic:nvPicPr>
                  <pic:blipFill>
                    <a:blip r:embed="rId24"/>
                    <a:stretch>
                      <a:fillRect/>
                    </a:stretch>
                  </pic:blipFill>
                  <pic:spPr>
                    <a:xfrm>
                      <a:off x="0" y="0"/>
                      <a:ext cx="6401419" cy="3044952"/>
                    </a:xfrm>
                    <a:prstGeom prst="rect">
                      <a:avLst/>
                    </a:prstGeom>
                  </pic:spPr>
                </pic:pic>
              </a:graphicData>
            </a:graphic>
          </wp:inline>
        </w:drawing>
      </w:r>
      <w:r w:rsidR="003E0C54" w:rsidRPr="003E0C54">
        <w:rPr>
          <w:noProof/>
        </w:rPr>
        <w:t xml:space="preserve"> </w:t>
      </w:r>
    </w:p>
    <w:p w14:paraId="0C3555FF" w14:textId="58604028" w:rsidR="005B170C" w:rsidRDefault="005B170C" w:rsidP="00BC7A71"/>
    <w:p w14:paraId="7259C131" w14:textId="33A7356F" w:rsidR="00F86E85" w:rsidRDefault="00303A29" w:rsidP="00BC7A71">
      <w:r w:rsidRPr="00303A29">
        <w:rPr>
          <w:noProof/>
        </w:rPr>
        <w:t xml:space="preserve"> </w:t>
      </w:r>
    </w:p>
    <w:p w14:paraId="1C7AE2C0" w14:textId="77777777" w:rsidR="00970802" w:rsidRDefault="00BC7A71" w:rsidP="005B5CC4">
      <w:pPr>
        <w:spacing w:after="0"/>
      </w:pPr>
      <w:r w:rsidRPr="005B5CC4">
        <w:t>Weekly London White Sugar Futures</w:t>
      </w:r>
    </w:p>
    <w:p w14:paraId="3DC795DD" w14:textId="57F30B35" w:rsidR="003A17B1" w:rsidRDefault="0052393D" w:rsidP="005B5CC4">
      <w:pPr>
        <w:spacing w:after="0"/>
        <w:rPr>
          <w:noProof/>
        </w:rPr>
      </w:pPr>
      <w:r w:rsidRPr="0052393D">
        <w:rPr>
          <w:noProof/>
        </w:rPr>
        <w:drawing>
          <wp:inline distT="0" distB="0" distL="0" distR="0" wp14:anchorId="2201E1C6" wp14:editId="59A3CCE5">
            <wp:extent cx="6401419" cy="3044952"/>
            <wp:effectExtent l="0" t="0" r="0" b="3175"/>
            <wp:docPr id="1679446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446788" name=""/>
                    <pic:cNvPicPr/>
                  </pic:nvPicPr>
                  <pic:blipFill>
                    <a:blip r:embed="rId25"/>
                    <a:stretch>
                      <a:fillRect/>
                    </a:stretch>
                  </pic:blipFill>
                  <pic:spPr>
                    <a:xfrm>
                      <a:off x="0" y="0"/>
                      <a:ext cx="6401419" cy="3044952"/>
                    </a:xfrm>
                    <a:prstGeom prst="rect">
                      <a:avLst/>
                    </a:prstGeom>
                  </pic:spPr>
                </pic:pic>
              </a:graphicData>
            </a:graphic>
          </wp:inline>
        </w:drawing>
      </w:r>
      <w:r w:rsidR="00F52980" w:rsidRPr="005B5CC4">
        <w:rPr>
          <w:noProof/>
        </w:rPr>
        <w:t xml:space="preserve"> </w:t>
      </w:r>
    </w:p>
    <w:p w14:paraId="2A68780D" w14:textId="45A1D5DB" w:rsidR="00515EC4" w:rsidRDefault="00515EC4" w:rsidP="005B5CC4">
      <w:pPr>
        <w:spacing w:after="0"/>
        <w:rPr>
          <w:noProof/>
        </w:rPr>
      </w:pPr>
    </w:p>
    <w:p w14:paraId="63B122D4" w14:textId="78FE8D49" w:rsidR="005B5CC4" w:rsidRPr="005B5CC4" w:rsidRDefault="005B5CC4" w:rsidP="005B5CC4">
      <w:pPr>
        <w:spacing w:after="0"/>
        <w:rPr>
          <w:noProof/>
          <w:lang w:eastAsia="en-US"/>
        </w:rPr>
      </w:pPr>
    </w:p>
    <w:p w14:paraId="0086F148" w14:textId="77777777" w:rsidR="001307D0" w:rsidRPr="001307D0" w:rsidRDefault="00BC7A71" w:rsidP="001307D0">
      <w:pPr>
        <w:pStyle w:val="xmsonormal"/>
        <w:shd w:val="clear" w:color="auto" w:fill="FFFFFF"/>
        <w:spacing w:before="0" w:beforeAutospacing="0" w:after="0" w:afterAutospacing="0"/>
        <w:rPr>
          <w:rFonts w:ascii="Trebuchet MS" w:hAnsi="Trebuchet MS"/>
          <w:sz w:val="22"/>
          <w:szCs w:val="22"/>
        </w:rPr>
      </w:pPr>
      <w:r w:rsidRPr="005B5CC4">
        <w:rPr>
          <w:rFonts w:ascii="Trebuchet MS" w:hAnsi="Trebuchet MS"/>
        </w:rPr>
        <w:t>Cocoa</w:t>
      </w:r>
      <w:bookmarkStart w:id="476" w:name="_Hlk97288809"/>
      <w:bookmarkStart w:id="477" w:name="_Hlk60389504"/>
      <w:bookmarkStart w:id="478" w:name="_Hlk61604581"/>
      <w:r w:rsidR="00944C2E" w:rsidRPr="00970802">
        <w:rPr>
          <w:rFonts w:ascii="Trebuchet MS" w:hAnsi="Trebuchet MS"/>
          <w:sz w:val="22"/>
          <w:szCs w:val="22"/>
        </w:rPr>
        <w:t>:</w:t>
      </w:r>
      <w:r w:rsidR="00E72A4C" w:rsidRPr="00970802">
        <w:rPr>
          <w:rFonts w:ascii="Trebuchet MS" w:hAnsi="Trebuchet MS"/>
          <w:sz w:val="22"/>
          <w:szCs w:val="22"/>
        </w:rPr>
        <w:t xml:space="preserve">  </w:t>
      </w:r>
      <w:bookmarkStart w:id="479" w:name="_Hlk165033291"/>
      <w:bookmarkStart w:id="480" w:name="_Hlk162010706"/>
      <w:bookmarkStart w:id="481" w:name="_Hlk162530978"/>
      <w:bookmarkStart w:id="482" w:name="_Hlk182567084"/>
      <w:bookmarkStart w:id="483" w:name="_Hlk183772832"/>
      <w:bookmarkStart w:id="484" w:name="_Hlk181359941"/>
      <w:bookmarkStart w:id="485" w:name="_Hlk197084741"/>
      <w:bookmarkStart w:id="486" w:name="_Hlk202438575"/>
      <w:bookmarkStart w:id="487" w:name="_Hlk203729712"/>
      <w:bookmarkStart w:id="488" w:name="_Hlk214024544"/>
      <w:r w:rsidR="00410D8C" w:rsidRPr="00970802">
        <w:rPr>
          <w:rFonts w:ascii="Trebuchet MS" w:hAnsi="Trebuchet MS"/>
          <w:sz w:val="22"/>
          <w:szCs w:val="22"/>
        </w:rPr>
        <w:t xml:space="preserve"> </w:t>
      </w:r>
      <w:bookmarkStart w:id="489" w:name="_Hlk206151614"/>
      <w:bookmarkStart w:id="490" w:name="_Hlk207358169"/>
      <w:bookmarkStart w:id="491" w:name="_Hlk215831965"/>
      <w:bookmarkEnd w:id="476"/>
      <w:bookmarkEnd w:id="477"/>
      <w:bookmarkEnd w:id="478"/>
      <w:bookmarkEnd w:id="479"/>
      <w:bookmarkEnd w:id="480"/>
      <w:bookmarkEnd w:id="481"/>
      <w:bookmarkEnd w:id="482"/>
      <w:bookmarkEnd w:id="483"/>
      <w:bookmarkEnd w:id="484"/>
      <w:bookmarkEnd w:id="485"/>
      <w:bookmarkEnd w:id="486"/>
      <w:bookmarkEnd w:id="487"/>
      <w:bookmarkEnd w:id="488"/>
      <w:r w:rsidR="001307D0" w:rsidRPr="001307D0">
        <w:rPr>
          <w:rFonts w:ascii="Trebuchet MS" w:hAnsi="Trebuchet MS"/>
          <w:sz w:val="22"/>
          <w:szCs w:val="22"/>
        </w:rPr>
        <w:t xml:space="preserve">Both markets were a little higher last week despite news that a potential MOU with Iran only was waiting on President Trump to approve it.  The US has said that no MOU is ready but is very close.  Daily trends are </w:t>
      </w:r>
      <w:proofErr w:type="gramStart"/>
      <w:r w:rsidR="001307D0" w:rsidRPr="001307D0">
        <w:rPr>
          <w:rFonts w:ascii="Trebuchet MS" w:hAnsi="Trebuchet MS"/>
          <w:sz w:val="22"/>
          <w:szCs w:val="22"/>
        </w:rPr>
        <w:t>mixed to</w:t>
      </w:r>
      <w:proofErr w:type="gramEnd"/>
      <w:r w:rsidR="001307D0" w:rsidRPr="001307D0">
        <w:rPr>
          <w:rFonts w:ascii="Trebuchet MS" w:hAnsi="Trebuchet MS"/>
          <w:sz w:val="22"/>
          <w:szCs w:val="22"/>
        </w:rPr>
        <w:t xml:space="preserve"> up in both markets.  A big main crop harvest has arrived in West </w:t>
      </w:r>
      <w:proofErr w:type="gramStart"/>
      <w:r w:rsidR="001307D0" w:rsidRPr="001307D0">
        <w:rPr>
          <w:rFonts w:ascii="Trebuchet MS" w:hAnsi="Trebuchet MS"/>
          <w:sz w:val="22"/>
          <w:szCs w:val="22"/>
        </w:rPr>
        <w:t>Africa</w:t>
      </w:r>
      <w:proofErr w:type="gramEnd"/>
      <w:r w:rsidR="001307D0" w:rsidRPr="001307D0">
        <w:rPr>
          <w:rFonts w:ascii="Trebuchet MS" w:hAnsi="Trebuchet MS"/>
          <w:sz w:val="22"/>
          <w:szCs w:val="22"/>
        </w:rPr>
        <w:t xml:space="preserve"> and rains have been positive for the next crop.  There are still reports of increased production potential in other countries outside of West Africa, including Asia and Central America.  The market feels that there is less demand due to the high prices seen last year and the lack of demand is expected to continue.  </w:t>
      </w:r>
    </w:p>
    <w:bookmarkEnd w:id="489"/>
    <w:bookmarkEnd w:id="490"/>
    <w:bookmarkEnd w:id="491"/>
    <w:p w14:paraId="2F30B8B6" w14:textId="1E3C7E2D" w:rsidR="00BC7A71" w:rsidRPr="00875C29" w:rsidRDefault="00BC7A71" w:rsidP="00505D14">
      <w:pPr>
        <w:pStyle w:val="xmsonormal"/>
        <w:shd w:val="clear" w:color="auto" w:fill="FFFFFF"/>
        <w:spacing w:before="0" w:beforeAutospacing="0" w:after="0" w:afterAutospacing="0"/>
        <w:rPr>
          <w:rFonts w:ascii="Trebuchet MS" w:hAnsi="Trebuchet MS"/>
          <w:sz w:val="22"/>
          <w:szCs w:val="22"/>
        </w:rPr>
      </w:pPr>
    </w:p>
    <w:p w14:paraId="59EB85DA" w14:textId="583ED7DE" w:rsidR="001B2EFB" w:rsidRDefault="00E934AF" w:rsidP="00BC7A71">
      <w:pPr>
        <w:rPr>
          <w:noProof/>
          <w:sz w:val="22"/>
          <w:szCs w:val="22"/>
        </w:rPr>
      </w:pPr>
      <w:r w:rsidRPr="00875C29">
        <w:rPr>
          <w:noProof/>
          <w:sz w:val="22"/>
          <w:szCs w:val="22"/>
        </w:rPr>
        <w:t>Weekly New York Cocoa Futures</w:t>
      </w:r>
    </w:p>
    <w:p w14:paraId="16C90DCE" w14:textId="5C4C7733" w:rsidR="00376B3E" w:rsidRPr="00875C29" w:rsidRDefault="00560C23" w:rsidP="00BC7A71">
      <w:pPr>
        <w:rPr>
          <w:noProof/>
          <w:sz w:val="22"/>
          <w:szCs w:val="22"/>
        </w:rPr>
      </w:pPr>
      <w:r w:rsidRPr="00560C23">
        <w:rPr>
          <w:noProof/>
          <w:sz w:val="22"/>
          <w:szCs w:val="22"/>
        </w:rPr>
        <w:drawing>
          <wp:inline distT="0" distB="0" distL="0" distR="0" wp14:anchorId="7C85D769" wp14:editId="120D3B4D">
            <wp:extent cx="6401419" cy="3044952"/>
            <wp:effectExtent l="0" t="0" r="0" b="3175"/>
            <wp:docPr id="1122483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83103" name=""/>
                    <pic:cNvPicPr/>
                  </pic:nvPicPr>
                  <pic:blipFill>
                    <a:blip r:embed="rId26"/>
                    <a:stretch>
                      <a:fillRect/>
                    </a:stretch>
                  </pic:blipFill>
                  <pic:spPr>
                    <a:xfrm>
                      <a:off x="0" y="0"/>
                      <a:ext cx="6401419" cy="3044952"/>
                    </a:xfrm>
                    <a:prstGeom prst="rect">
                      <a:avLst/>
                    </a:prstGeom>
                  </pic:spPr>
                </pic:pic>
              </a:graphicData>
            </a:graphic>
          </wp:inline>
        </w:drawing>
      </w:r>
    </w:p>
    <w:p w14:paraId="3789056E" w14:textId="2C54592D" w:rsidR="003E2FD0" w:rsidRDefault="00B450CA" w:rsidP="00B450CA">
      <w:pPr>
        <w:tabs>
          <w:tab w:val="left" w:pos="5112"/>
        </w:tabs>
      </w:pPr>
      <w:r>
        <w:tab/>
      </w:r>
    </w:p>
    <w:p w14:paraId="615B282C" w14:textId="1E4C5835" w:rsidR="007623CD" w:rsidRDefault="00BC7A71" w:rsidP="003E2FD0">
      <w:pPr>
        <w:suppressAutoHyphens w:val="0"/>
        <w:rPr>
          <w:noProof/>
        </w:rPr>
      </w:pPr>
      <w:r>
        <w:t>Weekly London Cocoa Futures</w:t>
      </w:r>
      <w:r w:rsidR="008C3D0B" w:rsidRPr="008C3D0B">
        <w:rPr>
          <w:noProof/>
        </w:rPr>
        <w:t xml:space="preserve"> </w:t>
      </w:r>
    </w:p>
    <w:p w14:paraId="0A22CDBD" w14:textId="03FF8071" w:rsidR="002C57B4" w:rsidRDefault="00560C23" w:rsidP="003E2FD0">
      <w:pPr>
        <w:suppressAutoHyphens w:val="0"/>
      </w:pPr>
      <w:r w:rsidRPr="00560C23">
        <w:rPr>
          <w:noProof/>
        </w:rPr>
        <w:drawing>
          <wp:inline distT="0" distB="0" distL="0" distR="0" wp14:anchorId="7BEF1D6E" wp14:editId="5BA76E9A">
            <wp:extent cx="6401419" cy="3044952"/>
            <wp:effectExtent l="0" t="0" r="0" b="3175"/>
            <wp:docPr id="2097882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82182" name=""/>
                    <pic:cNvPicPr/>
                  </pic:nvPicPr>
                  <pic:blipFill>
                    <a:blip r:embed="rId27"/>
                    <a:stretch>
                      <a:fillRect/>
                    </a:stretch>
                  </pic:blipFill>
                  <pic:spPr>
                    <a:xfrm>
                      <a:off x="0" y="0"/>
                      <a:ext cx="6401419" cy="3044952"/>
                    </a:xfrm>
                    <a:prstGeom prst="rect">
                      <a:avLst/>
                    </a:prstGeom>
                  </pic:spPr>
                </pic:pic>
              </a:graphicData>
            </a:graphic>
          </wp:inline>
        </w:drawing>
      </w:r>
    </w:p>
    <w:p w14:paraId="7E1DFA3F" w14:textId="776F94EB" w:rsidR="00001F2F" w:rsidRDefault="00001F2F" w:rsidP="003E2FD0">
      <w:pPr>
        <w:suppressAutoHyphens w:val="0"/>
      </w:pPr>
    </w:p>
    <w:p w14:paraId="01EA0CE0" w14:textId="65A50C87" w:rsidR="00945BF2" w:rsidRDefault="00BE5195" w:rsidP="003E2FD0">
      <w:pPr>
        <w:suppressAutoHyphens w:val="0"/>
      </w:pPr>
      <w:r w:rsidRPr="00BE5195">
        <w:rPr>
          <w:noProof/>
        </w:rPr>
        <w:t xml:space="preserve"> </w:t>
      </w:r>
    </w:p>
    <w:p w14:paraId="62CB8871" w14:textId="020F7F7D" w:rsidR="00BC7A71" w:rsidRDefault="00366004" w:rsidP="001B1307">
      <w:pPr>
        <w:suppressAutoHyphens w:val="0"/>
      </w:pPr>
      <w:r w:rsidRPr="00366004">
        <w:rPr>
          <w:noProof/>
        </w:rPr>
        <w:drawing>
          <wp:anchor distT="0" distB="0" distL="114300" distR="114300" simplePos="0" relativeHeight="251659264" behindDoc="0" locked="0" layoutInCell="1" allowOverlap="1" wp14:anchorId="73700BB7" wp14:editId="6DB0BE88">
            <wp:simplePos x="0" y="0"/>
            <wp:positionH relativeFrom="column">
              <wp:posOffset>370667</wp:posOffset>
            </wp:positionH>
            <wp:positionV relativeFrom="paragraph">
              <wp:posOffset>-88178178</wp:posOffset>
            </wp:positionV>
            <wp:extent cx="13896975" cy="6219825"/>
            <wp:effectExtent l="647700" t="2190750" r="638175" b="22002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rot="1200000">
                      <a:off x="0" y="0"/>
                      <a:ext cx="13896975" cy="6219825"/>
                    </a:xfrm>
                    <a:prstGeom prst="rect">
                      <a:avLst/>
                    </a:prstGeom>
                  </pic:spPr>
                </pic:pic>
              </a:graphicData>
            </a:graphic>
          </wp:anchor>
        </w:drawing>
      </w:r>
      <w:r w:rsidR="003B2C58" w:rsidRPr="003B2C58">
        <w:rPr>
          <w:noProof/>
        </w:rPr>
        <w:drawing>
          <wp:anchor distT="0" distB="0" distL="114300" distR="114300" simplePos="0" relativeHeight="251658240" behindDoc="0" locked="0" layoutInCell="1" allowOverlap="1" wp14:anchorId="35E32B59" wp14:editId="674FE31E">
            <wp:simplePos x="0" y="0"/>
            <wp:positionH relativeFrom="column">
              <wp:posOffset>372745</wp:posOffset>
            </wp:positionH>
            <wp:positionV relativeFrom="paragraph">
              <wp:posOffset>-91821635</wp:posOffset>
            </wp:positionV>
            <wp:extent cx="6398895" cy="2943860"/>
            <wp:effectExtent l="266700" t="1581150" r="249555" b="15709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rot="19500000">
                      <a:off x="0" y="0"/>
                      <a:ext cx="6398895" cy="2943860"/>
                    </a:xfrm>
                    <a:prstGeom prst="rect">
                      <a:avLst/>
                    </a:prstGeom>
                  </pic:spPr>
                </pic:pic>
              </a:graphicData>
            </a:graphic>
          </wp:anchor>
        </w:drawing>
      </w:r>
    </w:p>
    <w:p w14:paraId="28D2E46E" w14:textId="18D0D6A4" w:rsidR="001751E1" w:rsidRDefault="001751E1" w:rsidP="001751E1">
      <w:pPr>
        <w:rPr>
          <w:b/>
          <w:bCs/>
        </w:rPr>
      </w:pPr>
      <w:r>
        <w:rPr>
          <w:b/>
          <w:bCs/>
        </w:rPr>
        <w:t xml:space="preserve">Futures and options trading </w:t>
      </w:r>
      <w:proofErr w:type="gramStart"/>
      <w:r>
        <w:rPr>
          <w:b/>
          <w:bCs/>
        </w:rPr>
        <w:t>involves</w:t>
      </w:r>
      <w:proofErr w:type="gramEnd"/>
      <w:r>
        <w:rPr>
          <w:b/>
          <w:bCs/>
        </w:rPr>
        <w:t xml:space="preserve"> substantial risk of loss and may not be suitable for everyone. The valuation of futures and options may fluctuate and as a result, clients may lose more than their original investment. In no event should the content of this website be construed as an express or implied promise, guarantee, or implication by or from The PRICE Futures Group, Inc. that you will profit or that losses can or will be limited whatsoever. Past performance is not indicative of future results. Information provided </w:t>
      </w:r>
      <w:proofErr w:type="gramStart"/>
      <w:r>
        <w:rPr>
          <w:b/>
          <w:bCs/>
        </w:rPr>
        <w:t>on</w:t>
      </w:r>
      <w:proofErr w:type="gramEnd"/>
      <w:r>
        <w:rPr>
          <w:b/>
          <w:bCs/>
        </w:rPr>
        <w:t xml:space="preserve"> this report is intended solely for informative </w:t>
      </w:r>
      <w:proofErr w:type="gramStart"/>
      <w:r>
        <w:rPr>
          <w:b/>
          <w:bCs/>
        </w:rPr>
        <w:t>purpose</w:t>
      </w:r>
      <w:proofErr w:type="gramEnd"/>
      <w:r>
        <w:rPr>
          <w:b/>
          <w:bCs/>
        </w:rPr>
        <w:t xml:space="preserve"> and is obtained from sources believed to be reliable. No guarantee of any kind is implied or possible where projections of future conditions are attempted.</w:t>
      </w:r>
      <w:r w:rsidR="00BF0097">
        <w:rPr>
          <w:b/>
          <w:bCs/>
        </w:rPr>
        <w:t xml:space="preserve">  </w:t>
      </w:r>
      <w:r>
        <w:rPr>
          <w:b/>
          <w:bCs/>
        </w:rPr>
        <w:t>The leverage created by trading on margin can work against you as well as for you, and losses can exceed your entire investment. Before opening an account and trading, you should seek advice from your advisors as appropriate to ensure that you understand the risks and can withstand the losses.</w:t>
      </w:r>
    </w:p>
    <w:p w14:paraId="3D921425" w14:textId="77777777" w:rsidR="00BC7A71" w:rsidRPr="00BC7A71" w:rsidRDefault="00BC7A71" w:rsidP="00BC7A71"/>
    <w:sectPr w:rsidR="00BC7A71" w:rsidRPr="00BC7A71" w:rsidSect="002D790D">
      <w:headerReference w:type="default" r:id="rId30"/>
      <w:footerReference w:type="default" r:id="rId31"/>
      <w:pgSz w:w="12240" w:h="15840"/>
      <w:pgMar w:top="990" w:right="1170" w:bottom="1440" w:left="990" w:header="720" w:footer="3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2E5E9" w14:textId="77777777" w:rsidR="00CE116C" w:rsidRDefault="00CE116C">
      <w:pPr>
        <w:spacing w:after="0" w:line="240" w:lineRule="auto"/>
      </w:pPr>
      <w:r>
        <w:separator/>
      </w:r>
    </w:p>
  </w:endnote>
  <w:endnote w:type="continuationSeparator" w:id="0">
    <w:p w14:paraId="397C9B9F" w14:textId="77777777" w:rsidR="00CE116C" w:rsidRDefault="00CE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Xinwei">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FZYaoTi">
    <w:altName w:val="方正姚体"/>
    <w:panose1 w:val="00000000000000000000"/>
    <w:charset w:val="86"/>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558A" w14:textId="77777777" w:rsidR="00581647" w:rsidRDefault="00581647" w:rsidP="003C4B8F">
    <w:pPr>
      <w:pStyle w:val="Footer"/>
      <w:tabs>
        <w:tab w:val="right" w:pos="9720"/>
      </w:tabs>
      <w:ind w:left="-1440" w:right="-1440"/>
      <w:jc w:val="center"/>
      <w:rPr>
        <w:rFonts w:asciiTheme="majorHAnsi" w:hAnsiTheme="majorHAnsi" w:cstheme="majorHAnsi"/>
      </w:rPr>
    </w:pPr>
    <w:r>
      <w:rPr>
        <w:rFonts w:asciiTheme="majorHAnsi" w:hAnsiTheme="majorHAnsi" w:cstheme="majorHAnsi"/>
      </w:rPr>
      <w:t>performance is not indicative of future results. Futures trading involves a substantial risk of loss.</w:t>
    </w:r>
  </w:p>
  <w:p w14:paraId="56FD2655" w14:textId="40C39A5F" w:rsidR="00581647" w:rsidRDefault="00581647" w:rsidP="003C4B8F">
    <w:pPr>
      <w:pStyle w:val="Footer"/>
      <w:tabs>
        <w:tab w:val="right" w:pos="9720"/>
      </w:tabs>
      <w:ind w:left="-1440" w:right="-1440"/>
      <w:jc w:val="center"/>
      <w:rPr>
        <w:rFonts w:asciiTheme="majorHAnsi" w:hAnsiTheme="majorHAnsi" w:cstheme="majorHAnsi"/>
      </w:rPr>
    </w:pPr>
    <w:r>
      <w:rPr>
        <w:rFonts w:asciiTheme="majorHAnsi" w:hAnsiTheme="majorHAnsi" w:cstheme="majorHAnsi"/>
      </w:rPr>
      <w:t xml:space="preserve">Price Futures Group  141 W. Jackson Blvd. | </w:t>
    </w:r>
    <w:r w:rsidRPr="0008334E">
      <w:rPr>
        <w:rFonts w:asciiTheme="majorHAnsi" w:hAnsiTheme="majorHAnsi" w:cstheme="majorHAnsi"/>
      </w:rPr>
      <w:t xml:space="preserve">Suite </w:t>
    </w:r>
    <w:r>
      <w:rPr>
        <w:rFonts w:asciiTheme="majorHAnsi" w:hAnsiTheme="majorHAnsi" w:cstheme="majorHAnsi"/>
      </w:rPr>
      <w:t>1920</w:t>
    </w:r>
  </w:p>
  <w:p w14:paraId="00C700C2" w14:textId="77777777" w:rsidR="00581647" w:rsidRDefault="00581647" w:rsidP="003C4B8F">
    <w:pPr>
      <w:pStyle w:val="Footer"/>
      <w:tabs>
        <w:tab w:val="right" w:pos="9720"/>
      </w:tabs>
      <w:ind w:left="-1440" w:right="-1440"/>
      <w:jc w:val="center"/>
      <w:rPr>
        <w:rFonts w:asciiTheme="majorHAnsi" w:hAnsiTheme="majorHAnsi" w:cstheme="majorHAnsi"/>
      </w:rPr>
    </w:pPr>
    <w:r w:rsidRPr="0008334E">
      <w:rPr>
        <w:rFonts w:asciiTheme="majorHAnsi" w:hAnsiTheme="majorHAnsi" w:cstheme="majorHAnsi"/>
      </w:rPr>
      <w:t xml:space="preserve"> | </w:t>
    </w:r>
    <w:r>
      <w:rPr>
        <w:rFonts w:asciiTheme="majorHAnsi" w:hAnsiTheme="majorHAnsi" w:cstheme="majorHAnsi"/>
      </w:rPr>
      <w:t>Chicago</w:t>
    </w:r>
    <w:r w:rsidRPr="0008334E">
      <w:rPr>
        <w:rFonts w:asciiTheme="majorHAnsi" w:hAnsiTheme="majorHAnsi" w:cstheme="majorHAnsi"/>
      </w:rPr>
      <w:t xml:space="preserve"> | </w:t>
    </w:r>
    <w:r>
      <w:rPr>
        <w:rFonts w:asciiTheme="majorHAnsi" w:hAnsiTheme="majorHAnsi" w:cstheme="majorHAnsi"/>
      </w:rPr>
      <w:t>IL</w:t>
    </w:r>
    <w:r w:rsidRPr="0008334E">
      <w:rPr>
        <w:rFonts w:asciiTheme="majorHAnsi" w:hAnsiTheme="majorHAnsi" w:cstheme="majorHAnsi"/>
      </w:rPr>
      <w:t xml:space="preserve"> | </w:t>
    </w:r>
    <w:r>
      <w:rPr>
        <w:rFonts w:asciiTheme="majorHAnsi" w:hAnsiTheme="majorHAnsi" w:cstheme="majorHAnsi"/>
      </w:rPr>
      <w:t>60604</w:t>
    </w:r>
    <w:r w:rsidRPr="0008334E">
      <w:rPr>
        <w:rFonts w:asciiTheme="majorHAnsi" w:hAnsiTheme="majorHAnsi" w:cstheme="majorHAnsi"/>
      </w:rPr>
      <w:t xml:space="preserve"> | Tel: </w:t>
    </w:r>
    <w:r>
      <w:rPr>
        <w:rFonts w:asciiTheme="majorHAnsi" w:hAnsiTheme="majorHAnsi" w:cstheme="majorHAnsi"/>
      </w:rPr>
      <w:t>312 264 4322 | 800 769 7021 | Fax: 312 264 4399</w:t>
    </w:r>
    <w:r w:rsidRPr="0008334E">
      <w:rPr>
        <w:rFonts w:asciiTheme="majorHAnsi" w:hAnsiTheme="majorHAnsi" w:cstheme="majorHAnsi"/>
      </w:rPr>
      <w:t xml:space="preserve"> | </w:t>
    </w:r>
    <w:hyperlink r:id="rId1" w:history="1">
      <w:r w:rsidRPr="00070D0F">
        <w:rPr>
          <w:rStyle w:val="Hyperlink"/>
          <w:rFonts w:asciiTheme="majorHAnsi" w:hAnsiTheme="majorHAnsi" w:cstheme="majorHAnsi"/>
        </w:rPr>
        <w:t>www.pricegroup.com</w:t>
      </w:r>
    </w:hyperlink>
  </w:p>
  <w:p w14:paraId="6D74C5F3" w14:textId="77777777" w:rsidR="00581647" w:rsidRPr="0008334E" w:rsidRDefault="00581647" w:rsidP="0008334E">
    <w:pPr>
      <w:pStyle w:val="Footer"/>
      <w:tabs>
        <w:tab w:val="right" w:pos="9720"/>
      </w:tabs>
      <w:ind w:left="-1440" w:right="-1440"/>
      <w:jc w:val="center"/>
      <w:rPr>
        <w:rFonts w:asciiTheme="majorHAnsi" w:hAnsiTheme="majorHAnsi" w:cstheme="majorHAnsi"/>
      </w:rPr>
    </w:pPr>
  </w:p>
  <w:p w14:paraId="33DAF351" w14:textId="77777777" w:rsidR="00DD5C52" w:rsidRDefault="00DD5C52"/>
  <w:p w14:paraId="0CF34C40" w14:textId="71B528FD" w:rsidR="00581647" w:rsidRDefault="00581647" w:rsidP="003C4B8F">
    <w:pPr>
      <w:pStyle w:val="Footer"/>
      <w:tabs>
        <w:tab w:val="right" w:pos="9720"/>
      </w:tabs>
      <w:ind w:left="-1440" w:right="-1440"/>
      <w:jc w:val="center"/>
      <w:rPr>
        <w:rFonts w:asciiTheme="majorHAnsi" w:hAnsiTheme="majorHAnsi" w:cstheme="majorHAnsi"/>
      </w:rPr>
    </w:pPr>
    <w:r w:rsidRPr="00070D0F">
      <w:rPr>
        <w:rStyle w:val="Hyperlink"/>
        <w:rFonts w:asciiTheme="majorHAnsi" w:hAnsiTheme="majorHAnsi" w:cstheme="majorHAnsi"/>
      </w:rPr>
      <w:t>m</w:t>
    </w:r>
  </w:p>
  <w:p w14:paraId="6CC0E048" w14:textId="77777777" w:rsidR="00581647" w:rsidRPr="0008334E" w:rsidRDefault="00581647" w:rsidP="0008334E">
    <w:pPr>
      <w:pStyle w:val="Footer"/>
      <w:tabs>
        <w:tab w:val="right" w:pos="9720"/>
      </w:tabs>
      <w:ind w:left="-1440" w:right="-1440"/>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6FC0" w14:textId="77777777" w:rsidR="00CE116C" w:rsidRDefault="00CE116C">
      <w:pPr>
        <w:spacing w:after="0" w:line="240" w:lineRule="auto"/>
      </w:pPr>
      <w:r>
        <w:rPr>
          <w:color w:val="000000"/>
        </w:rPr>
        <w:separator/>
      </w:r>
    </w:p>
  </w:footnote>
  <w:footnote w:type="continuationSeparator" w:id="0">
    <w:p w14:paraId="5B887656" w14:textId="77777777" w:rsidR="00CE116C" w:rsidRDefault="00CE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EB00" w14:textId="2A575D7C" w:rsidR="00581647" w:rsidRDefault="00581647" w:rsidP="003C4B8F">
    <w:pPr>
      <w:pStyle w:val="Footer"/>
      <w:tabs>
        <w:tab w:val="right" w:pos="9720"/>
      </w:tabs>
      <w:ind w:left="-1440" w:right="-1440"/>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84471"/>
    <w:multiLevelType w:val="multilevel"/>
    <w:tmpl w:val="DECCE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85690B"/>
    <w:multiLevelType w:val="multilevel"/>
    <w:tmpl w:val="51963876"/>
    <w:lvl w:ilvl="0">
      <w:numFmt w:val="bullet"/>
      <w:lvlText w:val="-"/>
      <w:lvlJc w:val="left"/>
      <w:pPr>
        <w:ind w:left="1773" w:hanging="360"/>
      </w:pPr>
      <w:rPr>
        <w:rFonts w:ascii="Trebuchet MS" w:eastAsia="STXinwei" w:hAnsi="Trebuchet MS" w:cs="Tahoma"/>
      </w:rPr>
    </w:lvl>
    <w:lvl w:ilvl="1">
      <w:numFmt w:val="bullet"/>
      <w:lvlText w:val="o"/>
      <w:lvlJc w:val="left"/>
      <w:pPr>
        <w:ind w:left="2493" w:hanging="360"/>
      </w:pPr>
      <w:rPr>
        <w:rFonts w:ascii="Courier New" w:hAnsi="Courier New" w:cs="Courier New"/>
      </w:rPr>
    </w:lvl>
    <w:lvl w:ilvl="2">
      <w:numFmt w:val="bullet"/>
      <w:lvlText w:val=""/>
      <w:lvlJc w:val="left"/>
      <w:pPr>
        <w:ind w:left="3213" w:hanging="360"/>
      </w:pPr>
      <w:rPr>
        <w:rFonts w:ascii="Wingdings" w:hAnsi="Wingdings"/>
      </w:rPr>
    </w:lvl>
    <w:lvl w:ilvl="3">
      <w:numFmt w:val="bullet"/>
      <w:lvlText w:val=""/>
      <w:lvlJc w:val="left"/>
      <w:pPr>
        <w:ind w:left="3933" w:hanging="360"/>
      </w:pPr>
      <w:rPr>
        <w:rFonts w:ascii="Symbol" w:hAnsi="Symbol"/>
      </w:rPr>
    </w:lvl>
    <w:lvl w:ilvl="4">
      <w:numFmt w:val="bullet"/>
      <w:lvlText w:val="o"/>
      <w:lvlJc w:val="left"/>
      <w:pPr>
        <w:ind w:left="4653" w:hanging="360"/>
      </w:pPr>
      <w:rPr>
        <w:rFonts w:ascii="Courier New" w:hAnsi="Courier New" w:cs="Courier New"/>
      </w:rPr>
    </w:lvl>
    <w:lvl w:ilvl="5">
      <w:numFmt w:val="bullet"/>
      <w:lvlText w:val=""/>
      <w:lvlJc w:val="left"/>
      <w:pPr>
        <w:ind w:left="5373" w:hanging="360"/>
      </w:pPr>
      <w:rPr>
        <w:rFonts w:ascii="Wingdings" w:hAnsi="Wingdings"/>
      </w:rPr>
    </w:lvl>
    <w:lvl w:ilvl="6">
      <w:numFmt w:val="bullet"/>
      <w:lvlText w:val=""/>
      <w:lvlJc w:val="left"/>
      <w:pPr>
        <w:ind w:left="6093" w:hanging="360"/>
      </w:pPr>
      <w:rPr>
        <w:rFonts w:ascii="Symbol" w:hAnsi="Symbol"/>
      </w:rPr>
    </w:lvl>
    <w:lvl w:ilvl="7">
      <w:numFmt w:val="bullet"/>
      <w:lvlText w:val="o"/>
      <w:lvlJc w:val="left"/>
      <w:pPr>
        <w:ind w:left="6813" w:hanging="360"/>
      </w:pPr>
      <w:rPr>
        <w:rFonts w:ascii="Courier New" w:hAnsi="Courier New" w:cs="Courier New"/>
      </w:rPr>
    </w:lvl>
    <w:lvl w:ilvl="8">
      <w:numFmt w:val="bullet"/>
      <w:lvlText w:val=""/>
      <w:lvlJc w:val="left"/>
      <w:pPr>
        <w:ind w:left="7533" w:hanging="360"/>
      </w:pPr>
      <w:rPr>
        <w:rFonts w:ascii="Wingdings" w:hAnsi="Wingdings"/>
      </w:rPr>
    </w:lvl>
  </w:abstractNum>
  <w:num w:numId="1" w16cid:durableId="1464276603">
    <w:abstractNumId w:val="1"/>
  </w:num>
  <w:num w:numId="2" w16cid:durableId="21060286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 Scoville">
    <w15:presenceInfo w15:providerId="AD" w15:userId="S::jscoville@pricegroup.com::9f42cae3-b0c4-47c8-a5f5-80fddc2560de"/>
  </w15:person>
  <w15:person w15:author="Jack Scoville [2]">
    <w15:presenceInfo w15:providerId="Windows Live" w15:userId="d0b0d64e8a929e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efaultTabStop w:val="708"/>
  <w:autoHyphenation/>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50"/>
    <w:rsid w:val="000000C3"/>
    <w:rsid w:val="000004F0"/>
    <w:rsid w:val="0000062C"/>
    <w:rsid w:val="00000BF2"/>
    <w:rsid w:val="00001F2F"/>
    <w:rsid w:val="0000258D"/>
    <w:rsid w:val="000025EB"/>
    <w:rsid w:val="00002700"/>
    <w:rsid w:val="00002819"/>
    <w:rsid w:val="00002987"/>
    <w:rsid w:val="00002AC8"/>
    <w:rsid w:val="00002F0C"/>
    <w:rsid w:val="00003668"/>
    <w:rsid w:val="00003669"/>
    <w:rsid w:val="000043DD"/>
    <w:rsid w:val="000044F9"/>
    <w:rsid w:val="00004987"/>
    <w:rsid w:val="00004CBD"/>
    <w:rsid w:val="00005D46"/>
    <w:rsid w:val="00005D71"/>
    <w:rsid w:val="000060EB"/>
    <w:rsid w:val="00006945"/>
    <w:rsid w:val="00006F16"/>
    <w:rsid w:val="00006F3C"/>
    <w:rsid w:val="00006F42"/>
    <w:rsid w:val="000079BF"/>
    <w:rsid w:val="000109B3"/>
    <w:rsid w:val="000118FB"/>
    <w:rsid w:val="00012C31"/>
    <w:rsid w:val="00012F0E"/>
    <w:rsid w:val="00014239"/>
    <w:rsid w:val="0001444B"/>
    <w:rsid w:val="00014D86"/>
    <w:rsid w:val="0001509D"/>
    <w:rsid w:val="00015633"/>
    <w:rsid w:val="00015C92"/>
    <w:rsid w:val="00015DB2"/>
    <w:rsid w:val="0001686D"/>
    <w:rsid w:val="00016E8B"/>
    <w:rsid w:val="0001770C"/>
    <w:rsid w:val="00017E24"/>
    <w:rsid w:val="00020747"/>
    <w:rsid w:val="00020D6F"/>
    <w:rsid w:val="00021AAF"/>
    <w:rsid w:val="00021D7B"/>
    <w:rsid w:val="00021F0F"/>
    <w:rsid w:val="000225FB"/>
    <w:rsid w:val="000228AE"/>
    <w:rsid w:val="00022978"/>
    <w:rsid w:val="000229E6"/>
    <w:rsid w:val="00022D22"/>
    <w:rsid w:val="00022EC9"/>
    <w:rsid w:val="00023388"/>
    <w:rsid w:val="00023508"/>
    <w:rsid w:val="0002355A"/>
    <w:rsid w:val="000236FB"/>
    <w:rsid w:val="000237B0"/>
    <w:rsid w:val="0002437E"/>
    <w:rsid w:val="00024716"/>
    <w:rsid w:val="00025B96"/>
    <w:rsid w:val="00025BE0"/>
    <w:rsid w:val="00025FC3"/>
    <w:rsid w:val="00026616"/>
    <w:rsid w:val="000269D9"/>
    <w:rsid w:val="00026B0E"/>
    <w:rsid w:val="000275CB"/>
    <w:rsid w:val="000279A6"/>
    <w:rsid w:val="00027A39"/>
    <w:rsid w:val="000303A1"/>
    <w:rsid w:val="0003041A"/>
    <w:rsid w:val="0003074D"/>
    <w:rsid w:val="00030A07"/>
    <w:rsid w:val="00031285"/>
    <w:rsid w:val="0003148F"/>
    <w:rsid w:val="000317F6"/>
    <w:rsid w:val="00031A5D"/>
    <w:rsid w:val="000322F4"/>
    <w:rsid w:val="00032564"/>
    <w:rsid w:val="000326DF"/>
    <w:rsid w:val="00032C43"/>
    <w:rsid w:val="00032C74"/>
    <w:rsid w:val="00032E9A"/>
    <w:rsid w:val="00032EBE"/>
    <w:rsid w:val="00032EEA"/>
    <w:rsid w:val="00032EEB"/>
    <w:rsid w:val="0003418F"/>
    <w:rsid w:val="0003419A"/>
    <w:rsid w:val="0003457E"/>
    <w:rsid w:val="000345B7"/>
    <w:rsid w:val="00034AE1"/>
    <w:rsid w:val="00034CB8"/>
    <w:rsid w:val="000352A2"/>
    <w:rsid w:val="00035402"/>
    <w:rsid w:val="00035673"/>
    <w:rsid w:val="00035695"/>
    <w:rsid w:val="00035D90"/>
    <w:rsid w:val="00035F2D"/>
    <w:rsid w:val="0003600F"/>
    <w:rsid w:val="000362A5"/>
    <w:rsid w:val="00036498"/>
    <w:rsid w:val="00037A8B"/>
    <w:rsid w:val="00037C9D"/>
    <w:rsid w:val="000406BC"/>
    <w:rsid w:val="000409EC"/>
    <w:rsid w:val="00040E0C"/>
    <w:rsid w:val="00040E9C"/>
    <w:rsid w:val="000413B1"/>
    <w:rsid w:val="000421E7"/>
    <w:rsid w:val="0004228E"/>
    <w:rsid w:val="000423E3"/>
    <w:rsid w:val="00042960"/>
    <w:rsid w:val="00042AC9"/>
    <w:rsid w:val="000438E0"/>
    <w:rsid w:val="00043CA5"/>
    <w:rsid w:val="00044809"/>
    <w:rsid w:val="00044B93"/>
    <w:rsid w:val="00044C26"/>
    <w:rsid w:val="00044EF6"/>
    <w:rsid w:val="00045159"/>
    <w:rsid w:val="000451D1"/>
    <w:rsid w:val="000456D6"/>
    <w:rsid w:val="00045783"/>
    <w:rsid w:val="000469C0"/>
    <w:rsid w:val="00046BA4"/>
    <w:rsid w:val="00046F40"/>
    <w:rsid w:val="00047100"/>
    <w:rsid w:val="00047D4A"/>
    <w:rsid w:val="0005009D"/>
    <w:rsid w:val="000502C6"/>
    <w:rsid w:val="000508A6"/>
    <w:rsid w:val="000509C5"/>
    <w:rsid w:val="00050E43"/>
    <w:rsid w:val="000517D1"/>
    <w:rsid w:val="00051DDB"/>
    <w:rsid w:val="000520F5"/>
    <w:rsid w:val="000525FC"/>
    <w:rsid w:val="000527E2"/>
    <w:rsid w:val="00053081"/>
    <w:rsid w:val="00053244"/>
    <w:rsid w:val="0005365E"/>
    <w:rsid w:val="0005375F"/>
    <w:rsid w:val="00053A44"/>
    <w:rsid w:val="00054269"/>
    <w:rsid w:val="0005445F"/>
    <w:rsid w:val="00054762"/>
    <w:rsid w:val="00054992"/>
    <w:rsid w:val="000549EE"/>
    <w:rsid w:val="00054D83"/>
    <w:rsid w:val="000558AF"/>
    <w:rsid w:val="00055CDF"/>
    <w:rsid w:val="0005600B"/>
    <w:rsid w:val="00056850"/>
    <w:rsid w:val="00056879"/>
    <w:rsid w:val="00056A58"/>
    <w:rsid w:val="0005788E"/>
    <w:rsid w:val="000579F6"/>
    <w:rsid w:val="00057B09"/>
    <w:rsid w:val="00057E30"/>
    <w:rsid w:val="0006090D"/>
    <w:rsid w:val="0006098D"/>
    <w:rsid w:val="00060B02"/>
    <w:rsid w:val="00060D3E"/>
    <w:rsid w:val="00061582"/>
    <w:rsid w:val="00061D99"/>
    <w:rsid w:val="00061FE5"/>
    <w:rsid w:val="0006224F"/>
    <w:rsid w:val="00062470"/>
    <w:rsid w:val="000627CC"/>
    <w:rsid w:val="00062AD6"/>
    <w:rsid w:val="0006345E"/>
    <w:rsid w:val="0006357F"/>
    <w:rsid w:val="000642E7"/>
    <w:rsid w:val="000643B1"/>
    <w:rsid w:val="00064409"/>
    <w:rsid w:val="00064EBA"/>
    <w:rsid w:val="00065148"/>
    <w:rsid w:val="0006623F"/>
    <w:rsid w:val="0006644A"/>
    <w:rsid w:val="00066576"/>
    <w:rsid w:val="00066EFE"/>
    <w:rsid w:val="00066FEC"/>
    <w:rsid w:val="000670D1"/>
    <w:rsid w:val="00067D00"/>
    <w:rsid w:val="00067E6B"/>
    <w:rsid w:val="0007010D"/>
    <w:rsid w:val="00070A75"/>
    <w:rsid w:val="00070E99"/>
    <w:rsid w:val="000712FB"/>
    <w:rsid w:val="00071752"/>
    <w:rsid w:val="00071D01"/>
    <w:rsid w:val="00071FD8"/>
    <w:rsid w:val="00072135"/>
    <w:rsid w:val="00072226"/>
    <w:rsid w:val="00072C6F"/>
    <w:rsid w:val="000732E8"/>
    <w:rsid w:val="000740C2"/>
    <w:rsid w:val="00074153"/>
    <w:rsid w:val="000742E2"/>
    <w:rsid w:val="000746B1"/>
    <w:rsid w:val="00074894"/>
    <w:rsid w:val="00074A98"/>
    <w:rsid w:val="00074DBE"/>
    <w:rsid w:val="00074F80"/>
    <w:rsid w:val="0007514E"/>
    <w:rsid w:val="000754B9"/>
    <w:rsid w:val="00075C1A"/>
    <w:rsid w:val="00076428"/>
    <w:rsid w:val="0007658C"/>
    <w:rsid w:val="00076AEC"/>
    <w:rsid w:val="00076D22"/>
    <w:rsid w:val="00076D65"/>
    <w:rsid w:val="00076E14"/>
    <w:rsid w:val="0007705F"/>
    <w:rsid w:val="00077505"/>
    <w:rsid w:val="00077A98"/>
    <w:rsid w:val="00080048"/>
    <w:rsid w:val="000800B4"/>
    <w:rsid w:val="00080635"/>
    <w:rsid w:val="000811E4"/>
    <w:rsid w:val="000815A2"/>
    <w:rsid w:val="000818AD"/>
    <w:rsid w:val="00081D1A"/>
    <w:rsid w:val="00081DA5"/>
    <w:rsid w:val="00082F22"/>
    <w:rsid w:val="0008334E"/>
    <w:rsid w:val="0008362F"/>
    <w:rsid w:val="000837E8"/>
    <w:rsid w:val="00083A11"/>
    <w:rsid w:val="0008493E"/>
    <w:rsid w:val="00084C67"/>
    <w:rsid w:val="00084F24"/>
    <w:rsid w:val="00084F2B"/>
    <w:rsid w:val="000855E8"/>
    <w:rsid w:val="00085646"/>
    <w:rsid w:val="000860AD"/>
    <w:rsid w:val="00086245"/>
    <w:rsid w:val="000862EF"/>
    <w:rsid w:val="0008669E"/>
    <w:rsid w:val="000866EF"/>
    <w:rsid w:val="000867AD"/>
    <w:rsid w:val="00087377"/>
    <w:rsid w:val="00087760"/>
    <w:rsid w:val="000878BB"/>
    <w:rsid w:val="00087AEF"/>
    <w:rsid w:val="00087BFC"/>
    <w:rsid w:val="0009028F"/>
    <w:rsid w:val="0009034A"/>
    <w:rsid w:val="00090514"/>
    <w:rsid w:val="000911CA"/>
    <w:rsid w:val="0009122A"/>
    <w:rsid w:val="0009326A"/>
    <w:rsid w:val="00093FA8"/>
    <w:rsid w:val="00094B97"/>
    <w:rsid w:val="00094E48"/>
    <w:rsid w:val="00094E9D"/>
    <w:rsid w:val="000952DD"/>
    <w:rsid w:val="00095512"/>
    <w:rsid w:val="0009590D"/>
    <w:rsid w:val="000962E6"/>
    <w:rsid w:val="000966CB"/>
    <w:rsid w:val="00096C26"/>
    <w:rsid w:val="00096C88"/>
    <w:rsid w:val="00096E1C"/>
    <w:rsid w:val="00097073"/>
    <w:rsid w:val="000972C1"/>
    <w:rsid w:val="0009754C"/>
    <w:rsid w:val="00097597"/>
    <w:rsid w:val="00097B77"/>
    <w:rsid w:val="00097E25"/>
    <w:rsid w:val="000A0101"/>
    <w:rsid w:val="000A0336"/>
    <w:rsid w:val="000A0A7A"/>
    <w:rsid w:val="000A0C60"/>
    <w:rsid w:val="000A14A4"/>
    <w:rsid w:val="000A1D09"/>
    <w:rsid w:val="000A23A0"/>
    <w:rsid w:val="000A2850"/>
    <w:rsid w:val="000A2D19"/>
    <w:rsid w:val="000A3049"/>
    <w:rsid w:val="000A36BF"/>
    <w:rsid w:val="000A3B8F"/>
    <w:rsid w:val="000A3E0E"/>
    <w:rsid w:val="000A50BE"/>
    <w:rsid w:val="000A52E1"/>
    <w:rsid w:val="000A5481"/>
    <w:rsid w:val="000A5539"/>
    <w:rsid w:val="000A57BE"/>
    <w:rsid w:val="000A57DC"/>
    <w:rsid w:val="000A57F3"/>
    <w:rsid w:val="000A5F63"/>
    <w:rsid w:val="000A630C"/>
    <w:rsid w:val="000A673C"/>
    <w:rsid w:val="000A6A70"/>
    <w:rsid w:val="000A7349"/>
    <w:rsid w:val="000A7946"/>
    <w:rsid w:val="000A7C84"/>
    <w:rsid w:val="000A7E7C"/>
    <w:rsid w:val="000A7E7E"/>
    <w:rsid w:val="000B052C"/>
    <w:rsid w:val="000B059C"/>
    <w:rsid w:val="000B0DE4"/>
    <w:rsid w:val="000B0E7B"/>
    <w:rsid w:val="000B1178"/>
    <w:rsid w:val="000B150D"/>
    <w:rsid w:val="000B1876"/>
    <w:rsid w:val="000B1D25"/>
    <w:rsid w:val="000B25BE"/>
    <w:rsid w:val="000B2625"/>
    <w:rsid w:val="000B28E0"/>
    <w:rsid w:val="000B2EAC"/>
    <w:rsid w:val="000B3428"/>
    <w:rsid w:val="000B3C98"/>
    <w:rsid w:val="000B4040"/>
    <w:rsid w:val="000B42E7"/>
    <w:rsid w:val="000B43EF"/>
    <w:rsid w:val="000B46CA"/>
    <w:rsid w:val="000B4B83"/>
    <w:rsid w:val="000B52B2"/>
    <w:rsid w:val="000B542E"/>
    <w:rsid w:val="000B5522"/>
    <w:rsid w:val="000B5603"/>
    <w:rsid w:val="000B5686"/>
    <w:rsid w:val="000B5831"/>
    <w:rsid w:val="000B6446"/>
    <w:rsid w:val="000B682D"/>
    <w:rsid w:val="000B687F"/>
    <w:rsid w:val="000B6AA0"/>
    <w:rsid w:val="000B6ECD"/>
    <w:rsid w:val="000B70DE"/>
    <w:rsid w:val="000B72EF"/>
    <w:rsid w:val="000B7F89"/>
    <w:rsid w:val="000C039B"/>
    <w:rsid w:val="000C0671"/>
    <w:rsid w:val="000C0897"/>
    <w:rsid w:val="000C0C22"/>
    <w:rsid w:val="000C1329"/>
    <w:rsid w:val="000C156D"/>
    <w:rsid w:val="000C23B3"/>
    <w:rsid w:val="000C23B6"/>
    <w:rsid w:val="000C2685"/>
    <w:rsid w:val="000C31A4"/>
    <w:rsid w:val="000C3435"/>
    <w:rsid w:val="000C3511"/>
    <w:rsid w:val="000C3649"/>
    <w:rsid w:val="000C3AC6"/>
    <w:rsid w:val="000C420C"/>
    <w:rsid w:val="000C49F4"/>
    <w:rsid w:val="000C4C4E"/>
    <w:rsid w:val="000C4E12"/>
    <w:rsid w:val="000C51BF"/>
    <w:rsid w:val="000C5250"/>
    <w:rsid w:val="000C5527"/>
    <w:rsid w:val="000C5784"/>
    <w:rsid w:val="000C5947"/>
    <w:rsid w:val="000C5BAA"/>
    <w:rsid w:val="000C6664"/>
    <w:rsid w:val="000C6799"/>
    <w:rsid w:val="000C6C7B"/>
    <w:rsid w:val="000C6F53"/>
    <w:rsid w:val="000C7632"/>
    <w:rsid w:val="000C7EC3"/>
    <w:rsid w:val="000D0B80"/>
    <w:rsid w:val="000D11EB"/>
    <w:rsid w:val="000D2773"/>
    <w:rsid w:val="000D27F9"/>
    <w:rsid w:val="000D3C74"/>
    <w:rsid w:val="000D5667"/>
    <w:rsid w:val="000D57C5"/>
    <w:rsid w:val="000D5D43"/>
    <w:rsid w:val="000D5D45"/>
    <w:rsid w:val="000D60B4"/>
    <w:rsid w:val="000D61A7"/>
    <w:rsid w:val="000D61B5"/>
    <w:rsid w:val="000D6378"/>
    <w:rsid w:val="000D63E1"/>
    <w:rsid w:val="000D64EA"/>
    <w:rsid w:val="000D66BC"/>
    <w:rsid w:val="000D6914"/>
    <w:rsid w:val="000D73B4"/>
    <w:rsid w:val="000D74B2"/>
    <w:rsid w:val="000D757A"/>
    <w:rsid w:val="000D761A"/>
    <w:rsid w:val="000D78E2"/>
    <w:rsid w:val="000D7926"/>
    <w:rsid w:val="000D7F13"/>
    <w:rsid w:val="000D7FB1"/>
    <w:rsid w:val="000E08C3"/>
    <w:rsid w:val="000E0C90"/>
    <w:rsid w:val="000E1112"/>
    <w:rsid w:val="000E14C0"/>
    <w:rsid w:val="000E1775"/>
    <w:rsid w:val="000E1791"/>
    <w:rsid w:val="000E203F"/>
    <w:rsid w:val="000E21AC"/>
    <w:rsid w:val="000E25C5"/>
    <w:rsid w:val="000E266D"/>
    <w:rsid w:val="000E28B8"/>
    <w:rsid w:val="000E2B76"/>
    <w:rsid w:val="000E2D72"/>
    <w:rsid w:val="000E30A4"/>
    <w:rsid w:val="000E30B5"/>
    <w:rsid w:val="000E3584"/>
    <w:rsid w:val="000E35CD"/>
    <w:rsid w:val="000E3ED0"/>
    <w:rsid w:val="000E415C"/>
    <w:rsid w:val="000E4850"/>
    <w:rsid w:val="000E490F"/>
    <w:rsid w:val="000E587F"/>
    <w:rsid w:val="000E5C4F"/>
    <w:rsid w:val="000E5EA0"/>
    <w:rsid w:val="000E600B"/>
    <w:rsid w:val="000E63CD"/>
    <w:rsid w:val="000E6C3E"/>
    <w:rsid w:val="000E6CB8"/>
    <w:rsid w:val="000E6D98"/>
    <w:rsid w:val="000E6DAD"/>
    <w:rsid w:val="000E6E0A"/>
    <w:rsid w:val="000E6EA0"/>
    <w:rsid w:val="000E6F97"/>
    <w:rsid w:val="000E6FA7"/>
    <w:rsid w:val="000E7058"/>
    <w:rsid w:val="000E7104"/>
    <w:rsid w:val="000E7184"/>
    <w:rsid w:val="000E7A9B"/>
    <w:rsid w:val="000E7E11"/>
    <w:rsid w:val="000F02C3"/>
    <w:rsid w:val="000F04B2"/>
    <w:rsid w:val="000F051A"/>
    <w:rsid w:val="000F097B"/>
    <w:rsid w:val="000F10AF"/>
    <w:rsid w:val="000F11F0"/>
    <w:rsid w:val="000F1352"/>
    <w:rsid w:val="000F18AE"/>
    <w:rsid w:val="000F19DE"/>
    <w:rsid w:val="000F1E93"/>
    <w:rsid w:val="000F1FF8"/>
    <w:rsid w:val="000F21C4"/>
    <w:rsid w:val="000F27BE"/>
    <w:rsid w:val="000F3762"/>
    <w:rsid w:val="000F426C"/>
    <w:rsid w:val="000F433D"/>
    <w:rsid w:val="000F438C"/>
    <w:rsid w:val="000F45FC"/>
    <w:rsid w:val="000F4F07"/>
    <w:rsid w:val="000F5092"/>
    <w:rsid w:val="000F5755"/>
    <w:rsid w:val="000F626F"/>
    <w:rsid w:val="000F699B"/>
    <w:rsid w:val="000F6CCB"/>
    <w:rsid w:val="000F70E3"/>
    <w:rsid w:val="000F739F"/>
    <w:rsid w:val="000F78BF"/>
    <w:rsid w:val="00100C98"/>
    <w:rsid w:val="001010F8"/>
    <w:rsid w:val="0010167B"/>
    <w:rsid w:val="001016CC"/>
    <w:rsid w:val="00101D30"/>
    <w:rsid w:val="00101D40"/>
    <w:rsid w:val="00101F22"/>
    <w:rsid w:val="0010219A"/>
    <w:rsid w:val="00102430"/>
    <w:rsid w:val="001025A5"/>
    <w:rsid w:val="0010265C"/>
    <w:rsid w:val="001029FD"/>
    <w:rsid w:val="00102F7C"/>
    <w:rsid w:val="00103115"/>
    <w:rsid w:val="001034A5"/>
    <w:rsid w:val="00103580"/>
    <w:rsid w:val="00103708"/>
    <w:rsid w:val="00103A01"/>
    <w:rsid w:val="00104331"/>
    <w:rsid w:val="0010461C"/>
    <w:rsid w:val="001052DD"/>
    <w:rsid w:val="0010568F"/>
    <w:rsid w:val="00105793"/>
    <w:rsid w:val="00105CAF"/>
    <w:rsid w:val="00106711"/>
    <w:rsid w:val="00106B16"/>
    <w:rsid w:val="00107082"/>
    <w:rsid w:val="001070A0"/>
    <w:rsid w:val="00107E03"/>
    <w:rsid w:val="00107E82"/>
    <w:rsid w:val="0011011B"/>
    <w:rsid w:val="00110128"/>
    <w:rsid w:val="001104B6"/>
    <w:rsid w:val="00110942"/>
    <w:rsid w:val="00110C18"/>
    <w:rsid w:val="001114FF"/>
    <w:rsid w:val="0011187A"/>
    <w:rsid w:val="00111B19"/>
    <w:rsid w:val="00111B7B"/>
    <w:rsid w:val="001121D6"/>
    <w:rsid w:val="001122D6"/>
    <w:rsid w:val="001124EE"/>
    <w:rsid w:val="001128C5"/>
    <w:rsid w:val="00112991"/>
    <w:rsid w:val="0011326C"/>
    <w:rsid w:val="001137CB"/>
    <w:rsid w:val="00113E3F"/>
    <w:rsid w:val="00113FA1"/>
    <w:rsid w:val="00114D3F"/>
    <w:rsid w:val="00114EF1"/>
    <w:rsid w:val="00114FAC"/>
    <w:rsid w:val="001154B2"/>
    <w:rsid w:val="00115790"/>
    <w:rsid w:val="00115BD2"/>
    <w:rsid w:val="00115D83"/>
    <w:rsid w:val="00116046"/>
    <w:rsid w:val="001165DF"/>
    <w:rsid w:val="001165E9"/>
    <w:rsid w:val="00117207"/>
    <w:rsid w:val="001176D6"/>
    <w:rsid w:val="00117FC8"/>
    <w:rsid w:val="00120047"/>
    <w:rsid w:val="0012016C"/>
    <w:rsid w:val="0012079E"/>
    <w:rsid w:val="001208BD"/>
    <w:rsid w:val="00121201"/>
    <w:rsid w:val="00121249"/>
    <w:rsid w:val="001213B7"/>
    <w:rsid w:val="00121427"/>
    <w:rsid w:val="00121936"/>
    <w:rsid w:val="00122837"/>
    <w:rsid w:val="00122C48"/>
    <w:rsid w:val="00122DC6"/>
    <w:rsid w:val="001230BB"/>
    <w:rsid w:val="0012330D"/>
    <w:rsid w:val="001239AA"/>
    <w:rsid w:val="00123B78"/>
    <w:rsid w:val="001241DC"/>
    <w:rsid w:val="00124670"/>
    <w:rsid w:val="00124787"/>
    <w:rsid w:val="00124EDA"/>
    <w:rsid w:val="00124F21"/>
    <w:rsid w:val="0012520F"/>
    <w:rsid w:val="001257AD"/>
    <w:rsid w:val="001258B2"/>
    <w:rsid w:val="00125F77"/>
    <w:rsid w:val="001265D2"/>
    <w:rsid w:val="00126A13"/>
    <w:rsid w:val="00126D72"/>
    <w:rsid w:val="001278E8"/>
    <w:rsid w:val="00127B3E"/>
    <w:rsid w:val="0013057A"/>
    <w:rsid w:val="001307D0"/>
    <w:rsid w:val="00130953"/>
    <w:rsid w:val="001314B6"/>
    <w:rsid w:val="001314D9"/>
    <w:rsid w:val="001315C6"/>
    <w:rsid w:val="001316EA"/>
    <w:rsid w:val="001318F9"/>
    <w:rsid w:val="001318FB"/>
    <w:rsid w:val="00131B3A"/>
    <w:rsid w:val="00132136"/>
    <w:rsid w:val="00132266"/>
    <w:rsid w:val="00132757"/>
    <w:rsid w:val="00133987"/>
    <w:rsid w:val="00133BA5"/>
    <w:rsid w:val="001343FD"/>
    <w:rsid w:val="00135315"/>
    <w:rsid w:val="001355A7"/>
    <w:rsid w:val="00135CDD"/>
    <w:rsid w:val="00136067"/>
    <w:rsid w:val="00136435"/>
    <w:rsid w:val="001366C9"/>
    <w:rsid w:val="00136A61"/>
    <w:rsid w:val="00137140"/>
    <w:rsid w:val="00137EBD"/>
    <w:rsid w:val="00140143"/>
    <w:rsid w:val="00140221"/>
    <w:rsid w:val="0014033B"/>
    <w:rsid w:val="001406AD"/>
    <w:rsid w:val="00140C0C"/>
    <w:rsid w:val="00140EEE"/>
    <w:rsid w:val="00141521"/>
    <w:rsid w:val="00141B87"/>
    <w:rsid w:val="00141E81"/>
    <w:rsid w:val="00141F65"/>
    <w:rsid w:val="0014209B"/>
    <w:rsid w:val="00142465"/>
    <w:rsid w:val="00142509"/>
    <w:rsid w:val="00142D99"/>
    <w:rsid w:val="0014315D"/>
    <w:rsid w:val="00143439"/>
    <w:rsid w:val="0014349E"/>
    <w:rsid w:val="001437EA"/>
    <w:rsid w:val="0014419E"/>
    <w:rsid w:val="00144CF8"/>
    <w:rsid w:val="0014587C"/>
    <w:rsid w:val="00145CC2"/>
    <w:rsid w:val="00145F72"/>
    <w:rsid w:val="00146897"/>
    <w:rsid w:val="001468FB"/>
    <w:rsid w:val="00146A26"/>
    <w:rsid w:val="00146BD7"/>
    <w:rsid w:val="00146D14"/>
    <w:rsid w:val="001476C9"/>
    <w:rsid w:val="00147EB9"/>
    <w:rsid w:val="001507AB"/>
    <w:rsid w:val="00150FDA"/>
    <w:rsid w:val="0015184B"/>
    <w:rsid w:val="00151EEE"/>
    <w:rsid w:val="00151EFC"/>
    <w:rsid w:val="00151F04"/>
    <w:rsid w:val="00152143"/>
    <w:rsid w:val="00152818"/>
    <w:rsid w:val="00152843"/>
    <w:rsid w:val="00152B57"/>
    <w:rsid w:val="00152E6E"/>
    <w:rsid w:val="00152E98"/>
    <w:rsid w:val="0015351E"/>
    <w:rsid w:val="00153581"/>
    <w:rsid w:val="00153830"/>
    <w:rsid w:val="00153919"/>
    <w:rsid w:val="001539DF"/>
    <w:rsid w:val="0015414B"/>
    <w:rsid w:val="00154255"/>
    <w:rsid w:val="00154977"/>
    <w:rsid w:val="00154A81"/>
    <w:rsid w:val="00154AC3"/>
    <w:rsid w:val="00154CB6"/>
    <w:rsid w:val="00154CCF"/>
    <w:rsid w:val="00154E46"/>
    <w:rsid w:val="00155785"/>
    <w:rsid w:val="001565EC"/>
    <w:rsid w:val="001566EB"/>
    <w:rsid w:val="0015699A"/>
    <w:rsid w:val="00156D59"/>
    <w:rsid w:val="001571C0"/>
    <w:rsid w:val="00157684"/>
    <w:rsid w:val="0015780C"/>
    <w:rsid w:val="00160D99"/>
    <w:rsid w:val="00160E8B"/>
    <w:rsid w:val="00160F4E"/>
    <w:rsid w:val="00161178"/>
    <w:rsid w:val="00161477"/>
    <w:rsid w:val="00161946"/>
    <w:rsid w:val="00161BD4"/>
    <w:rsid w:val="00161D08"/>
    <w:rsid w:val="00161E0C"/>
    <w:rsid w:val="00161EE6"/>
    <w:rsid w:val="001624C4"/>
    <w:rsid w:val="00162893"/>
    <w:rsid w:val="00163259"/>
    <w:rsid w:val="001634DD"/>
    <w:rsid w:val="001635F2"/>
    <w:rsid w:val="00163AFB"/>
    <w:rsid w:val="001641C6"/>
    <w:rsid w:val="00164629"/>
    <w:rsid w:val="00164908"/>
    <w:rsid w:val="00164A8D"/>
    <w:rsid w:val="00164CCF"/>
    <w:rsid w:val="001656CA"/>
    <w:rsid w:val="00165892"/>
    <w:rsid w:val="00166545"/>
    <w:rsid w:val="001668D5"/>
    <w:rsid w:val="00166ABE"/>
    <w:rsid w:val="00167103"/>
    <w:rsid w:val="001671E1"/>
    <w:rsid w:val="0016736C"/>
    <w:rsid w:val="0016776D"/>
    <w:rsid w:val="00167DDF"/>
    <w:rsid w:val="00170601"/>
    <w:rsid w:val="00170B8F"/>
    <w:rsid w:val="00170E33"/>
    <w:rsid w:val="001711A3"/>
    <w:rsid w:val="001713B3"/>
    <w:rsid w:val="001716F9"/>
    <w:rsid w:val="00171AE3"/>
    <w:rsid w:val="00171D50"/>
    <w:rsid w:val="00171F7A"/>
    <w:rsid w:val="00172FE3"/>
    <w:rsid w:val="001730F3"/>
    <w:rsid w:val="00173112"/>
    <w:rsid w:val="001733E9"/>
    <w:rsid w:val="00173C17"/>
    <w:rsid w:val="00174350"/>
    <w:rsid w:val="00174385"/>
    <w:rsid w:val="00174429"/>
    <w:rsid w:val="00174448"/>
    <w:rsid w:val="00174B79"/>
    <w:rsid w:val="00174F7F"/>
    <w:rsid w:val="00175117"/>
    <w:rsid w:val="001751E1"/>
    <w:rsid w:val="001761DB"/>
    <w:rsid w:val="0017663C"/>
    <w:rsid w:val="00176987"/>
    <w:rsid w:val="00176B58"/>
    <w:rsid w:val="00176E29"/>
    <w:rsid w:val="00176E4E"/>
    <w:rsid w:val="00177577"/>
    <w:rsid w:val="001778E3"/>
    <w:rsid w:val="00177F76"/>
    <w:rsid w:val="0018001A"/>
    <w:rsid w:val="0018009B"/>
    <w:rsid w:val="001803B1"/>
    <w:rsid w:val="00180571"/>
    <w:rsid w:val="00180944"/>
    <w:rsid w:val="00180C63"/>
    <w:rsid w:val="00180D48"/>
    <w:rsid w:val="00180EC0"/>
    <w:rsid w:val="00180FA7"/>
    <w:rsid w:val="0018111C"/>
    <w:rsid w:val="00181FA3"/>
    <w:rsid w:val="00182835"/>
    <w:rsid w:val="00183563"/>
    <w:rsid w:val="00183637"/>
    <w:rsid w:val="00183BE1"/>
    <w:rsid w:val="00183C30"/>
    <w:rsid w:val="00183D24"/>
    <w:rsid w:val="0018423B"/>
    <w:rsid w:val="00184AEA"/>
    <w:rsid w:val="00184C5D"/>
    <w:rsid w:val="00185248"/>
    <w:rsid w:val="00185466"/>
    <w:rsid w:val="00185874"/>
    <w:rsid w:val="00186460"/>
    <w:rsid w:val="0018647E"/>
    <w:rsid w:val="00186516"/>
    <w:rsid w:val="00186528"/>
    <w:rsid w:val="00186627"/>
    <w:rsid w:val="00186CE7"/>
    <w:rsid w:val="00186D83"/>
    <w:rsid w:val="0018761E"/>
    <w:rsid w:val="00187629"/>
    <w:rsid w:val="001879BE"/>
    <w:rsid w:val="00187A1D"/>
    <w:rsid w:val="00187A39"/>
    <w:rsid w:val="00187C68"/>
    <w:rsid w:val="0019017D"/>
    <w:rsid w:val="0019088C"/>
    <w:rsid w:val="00190EE6"/>
    <w:rsid w:val="00191930"/>
    <w:rsid w:val="00191C41"/>
    <w:rsid w:val="00191C88"/>
    <w:rsid w:val="00192819"/>
    <w:rsid w:val="0019285A"/>
    <w:rsid w:val="00192D1D"/>
    <w:rsid w:val="00192D78"/>
    <w:rsid w:val="00192EB9"/>
    <w:rsid w:val="00193723"/>
    <w:rsid w:val="00193A6F"/>
    <w:rsid w:val="00193A7F"/>
    <w:rsid w:val="00193FA9"/>
    <w:rsid w:val="0019449C"/>
    <w:rsid w:val="00194657"/>
    <w:rsid w:val="00194B18"/>
    <w:rsid w:val="00194CD3"/>
    <w:rsid w:val="001950D8"/>
    <w:rsid w:val="001952CE"/>
    <w:rsid w:val="001953FD"/>
    <w:rsid w:val="001959FC"/>
    <w:rsid w:val="00195E95"/>
    <w:rsid w:val="00196231"/>
    <w:rsid w:val="0019678E"/>
    <w:rsid w:val="001968F2"/>
    <w:rsid w:val="00196A00"/>
    <w:rsid w:val="00196B44"/>
    <w:rsid w:val="00196D83"/>
    <w:rsid w:val="001A0169"/>
    <w:rsid w:val="001A022E"/>
    <w:rsid w:val="001A03F7"/>
    <w:rsid w:val="001A07B2"/>
    <w:rsid w:val="001A098B"/>
    <w:rsid w:val="001A09F9"/>
    <w:rsid w:val="001A0ADC"/>
    <w:rsid w:val="001A12E9"/>
    <w:rsid w:val="001A15AC"/>
    <w:rsid w:val="001A1941"/>
    <w:rsid w:val="001A19A1"/>
    <w:rsid w:val="001A1B9D"/>
    <w:rsid w:val="001A227E"/>
    <w:rsid w:val="001A24F3"/>
    <w:rsid w:val="001A295F"/>
    <w:rsid w:val="001A436B"/>
    <w:rsid w:val="001A43FE"/>
    <w:rsid w:val="001A46D8"/>
    <w:rsid w:val="001A4A22"/>
    <w:rsid w:val="001A4D40"/>
    <w:rsid w:val="001A4FB9"/>
    <w:rsid w:val="001A5251"/>
    <w:rsid w:val="001A5AFB"/>
    <w:rsid w:val="001A6625"/>
    <w:rsid w:val="001A66E7"/>
    <w:rsid w:val="001A6B38"/>
    <w:rsid w:val="001A6C27"/>
    <w:rsid w:val="001A7400"/>
    <w:rsid w:val="001A75FD"/>
    <w:rsid w:val="001A7E92"/>
    <w:rsid w:val="001B0434"/>
    <w:rsid w:val="001B065B"/>
    <w:rsid w:val="001B08CD"/>
    <w:rsid w:val="001B1294"/>
    <w:rsid w:val="001B1307"/>
    <w:rsid w:val="001B1945"/>
    <w:rsid w:val="001B1F7D"/>
    <w:rsid w:val="001B240E"/>
    <w:rsid w:val="001B28BD"/>
    <w:rsid w:val="001B28E7"/>
    <w:rsid w:val="001B2EFB"/>
    <w:rsid w:val="001B3251"/>
    <w:rsid w:val="001B342C"/>
    <w:rsid w:val="001B365E"/>
    <w:rsid w:val="001B3689"/>
    <w:rsid w:val="001B3B98"/>
    <w:rsid w:val="001B4854"/>
    <w:rsid w:val="001B4F59"/>
    <w:rsid w:val="001B5632"/>
    <w:rsid w:val="001B56B3"/>
    <w:rsid w:val="001B5EEE"/>
    <w:rsid w:val="001B63E7"/>
    <w:rsid w:val="001B69A9"/>
    <w:rsid w:val="001B6B07"/>
    <w:rsid w:val="001B6EAF"/>
    <w:rsid w:val="001B714D"/>
    <w:rsid w:val="001B7874"/>
    <w:rsid w:val="001B7E36"/>
    <w:rsid w:val="001C016D"/>
    <w:rsid w:val="001C11AE"/>
    <w:rsid w:val="001C1273"/>
    <w:rsid w:val="001C168A"/>
    <w:rsid w:val="001C16AA"/>
    <w:rsid w:val="001C19FB"/>
    <w:rsid w:val="001C1BA9"/>
    <w:rsid w:val="001C203F"/>
    <w:rsid w:val="001C2BC0"/>
    <w:rsid w:val="001C2C0C"/>
    <w:rsid w:val="001C2C9D"/>
    <w:rsid w:val="001C2F08"/>
    <w:rsid w:val="001C3371"/>
    <w:rsid w:val="001C3686"/>
    <w:rsid w:val="001C37AC"/>
    <w:rsid w:val="001C3E8A"/>
    <w:rsid w:val="001C40AF"/>
    <w:rsid w:val="001C41A1"/>
    <w:rsid w:val="001C41E0"/>
    <w:rsid w:val="001C44E9"/>
    <w:rsid w:val="001C484B"/>
    <w:rsid w:val="001C536F"/>
    <w:rsid w:val="001C5640"/>
    <w:rsid w:val="001C6104"/>
    <w:rsid w:val="001C68B2"/>
    <w:rsid w:val="001C72EA"/>
    <w:rsid w:val="001C791D"/>
    <w:rsid w:val="001C7A66"/>
    <w:rsid w:val="001C7B59"/>
    <w:rsid w:val="001C7CC4"/>
    <w:rsid w:val="001D0303"/>
    <w:rsid w:val="001D03F2"/>
    <w:rsid w:val="001D08A3"/>
    <w:rsid w:val="001D0C57"/>
    <w:rsid w:val="001D0E33"/>
    <w:rsid w:val="001D1182"/>
    <w:rsid w:val="001D15D8"/>
    <w:rsid w:val="001D1D55"/>
    <w:rsid w:val="001D1E21"/>
    <w:rsid w:val="001D2E6C"/>
    <w:rsid w:val="001D3047"/>
    <w:rsid w:val="001D3894"/>
    <w:rsid w:val="001D3E9A"/>
    <w:rsid w:val="001D4360"/>
    <w:rsid w:val="001D436A"/>
    <w:rsid w:val="001D4AA9"/>
    <w:rsid w:val="001D5448"/>
    <w:rsid w:val="001D54D2"/>
    <w:rsid w:val="001D5607"/>
    <w:rsid w:val="001D58EA"/>
    <w:rsid w:val="001D5D31"/>
    <w:rsid w:val="001D63CB"/>
    <w:rsid w:val="001D646A"/>
    <w:rsid w:val="001D6931"/>
    <w:rsid w:val="001D6FB3"/>
    <w:rsid w:val="001D7060"/>
    <w:rsid w:val="001D708F"/>
    <w:rsid w:val="001D76BF"/>
    <w:rsid w:val="001E0E7B"/>
    <w:rsid w:val="001E11D8"/>
    <w:rsid w:val="001E1654"/>
    <w:rsid w:val="001E1664"/>
    <w:rsid w:val="001E18D3"/>
    <w:rsid w:val="001E1A8F"/>
    <w:rsid w:val="001E1B3B"/>
    <w:rsid w:val="001E1C22"/>
    <w:rsid w:val="001E1C8F"/>
    <w:rsid w:val="001E1DB6"/>
    <w:rsid w:val="001E2C2D"/>
    <w:rsid w:val="001E2F0F"/>
    <w:rsid w:val="001E2FA6"/>
    <w:rsid w:val="001E3907"/>
    <w:rsid w:val="001E3C4F"/>
    <w:rsid w:val="001E4AB4"/>
    <w:rsid w:val="001E53C1"/>
    <w:rsid w:val="001E5429"/>
    <w:rsid w:val="001E567D"/>
    <w:rsid w:val="001E5E1A"/>
    <w:rsid w:val="001E5E8B"/>
    <w:rsid w:val="001E7025"/>
    <w:rsid w:val="001E72A2"/>
    <w:rsid w:val="001E7761"/>
    <w:rsid w:val="001E789C"/>
    <w:rsid w:val="001E7CB8"/>
    <w:rsid w:val="001F03C2"/>
    <w:rsid w:val="001F03ED"/>
    <w:rsid w:val="001F07E6"/>
    <w:rsid w:val="001F0E26"/>
    <w:rsid w:val="001F0F43"/>
    <w:rsid w:val="001F1459"/>
    <w:rsid w:val="001F1519"/>
    <w:rsid w:val="001F1AC0"/>
    <w:rsid w:val="001F1CFD"/>
    <w:rsid w:val="001F223E"/>
    <w:rsid w:val="001F250A"/>
    <w:rsid w:val="001F30E0"/>
    <w:rsid w:val="001F3F03"/>
    <w:rsid w:val="001F4127"/>
    <w:rsid w:val="001F41D7"/>
    <w:rsid w:val="001F436E"/>
    <w:rsid w:val="001F44F4"/>
    <w:rsid w:val="001F48DC"/>
    <w:rsid w:val="001F4D1E"/>
    <w:rsid w:val="001F4DBB"/>
    <w:rsid w:val="001F4EE9"/>
    <w:rsid w:val="001F5BE4"/>
    <w:rsid w:val="001F5FDE"/>
    <w:rsid w:val="001F66E4"/>
    <w:rsid w:val="001F6A3C"/>
    <w:rsid w:val="001F6AE4"/>
    <w:rsid w:val="001F6AE6"/>
    <w:rsid w:val="001F743D"/>
    <w:rsid w:val="001F757A"/>
    <w:rsid w:val="001F799A"/>
    <w:rsid w:val="001F7C9B"/>
    <w:rsid w:val="002002C6"/>
    <w:rsid w:val="002006BD"/>
    <w:rsid w:val="002008D3"/>
    <w:rsid w:val="00200BE3"/>
    <w:rsid w:val="00200E24"/>
    <w:rsid w:val="00201356"/>
    <w:rsid w:val="00201491"/>
    <w:rsid w:val="0020157E"/>
    <w:rsid w:val="00201D56"/>
    <w:rsid w:val="00201E45"/>
    <w:rsid w:val="00201FB4"/>
    <w:rsid w:val="002020BD"/>
    <w:rsid w:val="002024CE"/>
    <w:rsid w:val="00202646"/>
    <w:rsid w:val="00202806"/>
    <w:rsid w:val="002035D1"/>
    <w:rsid w:val="00203E02"/>
    <w:rsid w:val="00203F4D"/>
    <w:rsid w:val="00204D65"/>
    <w:rsid w:val="00204DBB"/>
    <w:rsid w:val="0020507F"/>
    <w:rsid w:val="00205ACD"/>
    <w:rsid w:val="00205B6F"/>
    <w:rsid w:val="00206161"/>
    <w:rsid w:val="00206204"/>
    <w:rsid w:val="00206CFF"/>
    <w:rsid w:val="002072DB"/>
    <w:rsid w:val="0020766B"/>
    <w:rsid w:val="00207683"/>
    <w:rsid w:val="002078FC"/>
    <w:rsid w:val="002079C5"/>
    <w:rsid w:val="00210063"/>
    <w:rsid w:val="00210203"/>
    <w:rsid w:val="002102AB"/>
    <w:rsid w:val="0021054C"/>
    <w:rsid w:val="00210E99"/>
    <w:rsid w:val="00210F48"/>
    <w:rsid w:val="002110C4"/>
    <w:rsid w:val="00211A84"/>
    <w:rsid w:val="00211B68"/>
    <w:rsid w:val="00211F27"/>
    <w:rsid w:val="00212689"/>
    <w:rsid w:val="002126E0"/>
    <w:rsid w:val="00212D3C"/>
    <w:rsid w:val="00212E84"/>
    <w:rsid w:val="0021316F"/>
    <w:rsid w:val="0021325D"/>
    <w:rsid w:val="002134D7"/>
    <w:rsid w:val="00213BF1"/>
    <w:rsid w:val="00213C5A"/>
    <w:rsid w:val="00214F47"/>
    <w:rsid w:val="00215CD5"/>
    <w:rsid w:val="00215DDA"/>
    <w:rsid w:val="00215ECF"/>
    <w:rsid w:val="00216010"/>
    <w:rsid w:val="0021630A"/>
    <w:rsid w:val="002172BA"/>
    <w:rsid w:val="002172DA"/>
    <w:rsid w:val="00217464"/>
    <w:rsid w:val="00217D92"/>
    <w:rsid w:val="00220174"/>
    <w:rsid w:val="002204E4"/>
    <w:rsid w:val="0022075B"/>
    <w:rsid w:val="0022085C"/>
    <w:rsid w:val="00220D8D"/>
    <w:rsid w:val="00220F13"/>
    <w:rsid w:val="00221443"/>
    <w:rsid w:val="00221470"/>
    <w:rsid w:val="00222068"/>
    <w:rsid w:val="00222800"/>
    <w:rsid w:val="00222CEA"/>
    <w:rsid w:val="00222E5C"/>
    <w:rsid w:val="002232D8"/>
    <w:rsid w:val="00223D11"/>
    <w:rsid w:val="00223D37"/>
    <w:rsid w:val="00224189"/>
    <w:rsid w:val="00224AE7"/>
    <w:rsid w:val="00224B0B"/>
    <w:rsid w:val="00224BED"/>
    <w:rsid w:val="00224DC0"/>
    <w:rsid w:val="002263CE"/>
    <w:rsid w:val="002265F5"/>
    <w:rsid w:val="00226FC4"/>
    <w:rsid w:val="002273EC"/>
    <w:rsid w:val="002275CD"/>
    <w:rsid w:val="002278DF"/>
    <w:rsid w:val="00227B95"/>
    <w:rsid w:val="00227E48"/>
    <w:rsid w:val="0023038C"/>
    <w:rsid w:val="002303C0"/>
    <w:rsid w:val="002303EB"/>
    <w:rsid w:val="0023052A"/>
    <w:rsid w:val="00230D0C"/>
    <w:rsid w:val="00231702"/>
    <w:rsid w:val="00231F57"/>
    <w:rsid w:val="002322EA"/>
    <w:rsid w:val="00232532"/>
    <w:rsid w:val="00232680"/>
    <w:rsid w:val="002329DC"/>
    <w:rsid w:val="00233149"/>
    <w:rsid w:val="00233629"/>
    <w:rsid w:val="00234A45"/>
    <w:rsid w:val="00235043"/>
    <w:rsid w:val="00235835"/>
    <w:rsid w:val="00235E55"/>
    <w:rsid w:val="00235EE5"/>
    <w:rsid w:val="00235FB5"/>
    <w:rsid w:val="00235FCB"/>
    <w:rsid w:val="0023661D"/>
    <w:rsid w:val="002366BC"/>
    <w:rsid w:val="00236B5D"/>
    <w:rsid w:val="00236D50"/>
    <w:rsid w:val="00240677"/>
    <w:rsid w:val="002406CC"/>
    <w:rsid w:val="0024144D"/>
    <w:rsid w:val="00242ED9"/>
    <w:rsid w:val="002430D9"/>
    <w:rsid w:val="002430ED"/>
    <w:rsid w:val="00243195"/>
    <w:rsid w:val="0024319C"/>
    <w:rsid w:val="00243209"/>
    <w:rsid w:val="002437B4"/>
    <w:rsid w:val="00243800"/>
    <w:rsid w:val="002439CF"/>
    <w:rsid w:val="002440F3"/>
    <w:rsid w:val="00244231"/>
    <w:rsid w:val="00244852"/>
    <w:rsid w:val="00244F15"/>
    <w:rsid w:val="0024527F"/>
    <w:rsid w:val="00245782"/>
    <w:rsid w:val="0024599C"/>
    <w:rsid w:val="00245BE5"/>
    <w:rsid w:val="00246333"/>
    <w:rsid w:val="00246374"/>
    <w:rsid w:val="002468C8"/>
    <w:rsid w:val="0024696E"/>
    <w:rsid w:val="00246A29"/>
    <w:rsid w:val="0024734C"/>
    <w:rsid w:val="00247383"/>
    <w:rsid w:val="00247624"/>
    <w:rsid w:val="00250279"/>
    <w:rsid w:val="002503CA"/>
    <w:rsid w:val="0025077A"/>
    <w:rsid w:val="002509B2"/>
    <w:rsid w:val="00250A4D"/>
    <w:rsid w:val="00250AE7"/>
    <w:rsid w:val="00251130"/>
    <w:rsid w:val="002512E6"/>
    <w:rsid w:val="0025131E"/>
    <w:rsid w:val="00251BB1"/>
    <w:rsid w:val="00251EBD"/>
    <w:rsid w:val="00252048"/>
    <w:rsid w:val="0025224E"/>
    <w:rsid w:val="002522A3"/>
    <w:rsid w:val="002524A6"/>
    <w:rsid w:val="002525A7"/>
    <w:rsid w:val="00252BE9"/>
    <w:rsid w:val="00252CAF"/>
    <w:rsid w:val="00252CD3"/>
    <w:rsid w:val="002531F1"/>
    <w:rsid w:val="00253B27"/>
    <w:rsid w:val="00253CD2"/>
    <w:rsid w:val="00254215"/>
    <w:rsid w:val="00254838"/>
    <w:rsid w:val="0025522E"/>
    <w:rsid w:val="00255708"/>
    <w:rsid w:val="00255849"/>
    <w:rsid w:val="00255A14"/>
    <w:rsid w:val="002562B0"/>
    <w:rsid w:val="002563BD"/>
    <w:rsid w:val="00256614"/>
    <w:rsid w:val="0025670A"/>
    <w:rsid w:val="00256853"/>
    <w:rsid w:val="00256B13"/>
    <w:rsid w:val="00256B2F"/>
    <w:rsid w:val="002579F4"/>
    <w:rsid w:val="00257E45"/>
    <w:rsid w:val="00260F26"/>
    <w:rsid w:val="00261CD8"/>
    <w:rsid w:val="00261E2E"/>
    <w:rsid w:val="00262256"/>
    <w:rsid w:val="00262284"/>
    <w:rsid w:val="002627A1"/>
    <w:rsid w:val="00262842"/>
    <w:rsid w:val="00262AB1"/>
    <w:rsid w:val="00262E5E"/>
    <w:rsid w:val="0026356E"/>
    <w:rsid w:val="00263CC0"/>
    <w:rsid w:val="002644D4"/>
    <w:rsid w:val="00264878"/>
    <w:rsid w:val="00264992"/>
    <w:rsid w:val="00264FDF"/>
    <w:rsid w:val="002651FC"/>
    <w:rsid w:val="002657FA"/>
    <w:rsid w:val="0026581C"/>
    <w:rsid w:val="00265BF6"/>
    <w:rsid w:val="0026656E"/>
    <w:rsid w:val="00266725"/>
    <w:rsid w:val="00266834"/>
    <w:rsid w:val="00266EB8"/>
    <w:rsid w:val="00267513"/>
    <w:rsid w:val="002675CB"/>
    <w:rsid w:val="002675D3"/>
    <w:rsid w:val="002676FF"/>
    <w:rsid w:val="002701D9"/>
    <w:rsid w:val="0027025D"/>
    <w:rsid w:val="002706B2"/>
    <w:rsid w:val="00270E52"/>
    <w:rsid w:val="002719E8"/>
    <w:rsid w:val="00271B82"/>
    <w:rsid w:val="00271BAE"/>
    <w:rsid w:val="00272A27"/>
    <w:rsid w:val="00272C56"/>
    <w:rsid w:val="00272D1D"/>
    <w:rsid w:val="00272F56"/>
    <w:rsid w:val="00273D60"/>
    <w:rsid w:val="00273DFC"/>
    <w:rsid w:val="0027415C"/>
    <w:rsid w:val="0027479E"/>
    <w:rsid w:val="0027486D"/>
    <w:rsid w:val="00274BC6"/>
    <w:rsid w:val="00274D1A"/>
    <w:rsid w:val="00275DE5"/>
    <w:rsid w:val="0027710C"/>
    <w:rsid w:val="00277437"/>
    <w:rsid w:val="002775A6"/>
    <w:rsid w:val="00277CFF"/>
    <w:rsid w:val="00277E6E"/>
    <w:rsid w:val="00280547"/>
    <w:rsid w:val="00280BB4"/>
    <w:rsid w:val="00280F92"/>
    <w:rsid w:val="0028125E"/>
    <w:rsid w:val="00281405"/>
    <w:rsid w:val="002817AF"/>
    <w:rsid w:val="00282107"/>
    <w:rsid w:val="002823F8"/>
    <w:rsid w:val="00282A91"/>
    <w:rsid w:val="00282B0D"/>
    <w:rsid w:val="00283158"/>
    <w:rsid w:val="00283237"/>
    <w:rsid w:val="002834EC"/>
    <w:rsid w:val="002839C5"/>
    <w:rsid w:val="00283BB6"/>
    <w:rsid w:val="002843B9"/>
    <w:rsid w:val="00284F6F"/>
    <w:rsid w:val="00285ACE"/>
    <w:rsid w:val="00285BA5"/>
    <w:rsid w:val="00285E5D"/>
    <w:rsid w:val="00285F3E"/>
    <w:rsid w:val="00290081"/>
    <w:rsid w:val="0029027E"/>
    <w:rsid w:val="0029032B"/>
    <w:rsid w:val="0029034E"/>
    <w:rsid w:val="00290BE3"/>
    <w:rsid w:val="00290CF6"/>
    <w:rsid w:val="00290F46"/>
    <w:rsid w:val="00290F66"/>
    <w:rsid w:val="002910B8"/>
    <w:rsid w:val="00291E6E"/>
    <w:rsid w:val="0029216E"/>
    <w:rsid w:val="0029272B"/>
    <w:rsid w:val="00292B60"/>
    <w:rsid w:val="00292B81"/>
    <w:rsid w:val="00292C97"/>
    <w:rsid w:val="002930BF"/>
    <w:rsid w:val="0029398A"/>
    <w:rsid w:val="0029398E"/>
    <w:rsid w:val="00293B11"/>
    <w:rsid w:val="00293E1C"/>
    <w:rsid w:val="00294332"/>
    <w:rsid w:val="002943C9"/>
    <w:rsid w:val="00294918"/>
    <w:rsid w:val="00295560"/>
    <w:rsid w:val="002956F9"/>
    <w:rsid w:val="002959DC"/>
    <w:rsid w:val="0029605B"/>
    <w:rsid w:val="00296093"/>
    <w:rsid w:val="002963BE"/>
    <w:rsid w:val="00296D91"/>
    <w:rsid w:val="0029707F"/>
    <w:rsid w:val="0029737A"/>
    <w:rsid w:val="00297DB7"/>
    <w:rsid w:val="00297F56"/>
    <w:rsid w:val="002A002F"/>
    <w:rsid w:val="002A021F"/>
    <w:rsid w:val="002A0425"/>
    <w:rsid w:val="002A094A"/>
    <w:rsid w:val="002A0B13"/>
    <w:rsid w:val="002A0EAB"/>
    <w:rsid w:val="002A10D0"/>
    <w:rsid w:val="002A10E7"/>
    <w:rsid w:val="002A13E1"/>
    <w:rsid w:val="002A17C1"/>
    <w:rsid w:val="002A1B7A"/>
    <w:rsid w:val="002A1B92"/>
    <w:rsid w:val="002A1C37"/>
    <w:rsid w:val="002A208C"/>
    <w:rsid w:val="002A20E6"/>
    <w:rsid w:val="002A210A"/>
    <w:rsid w:val="002A219F"/>
    <w:rsid w:val="002A24D3"/>
    <w:rsid w:val="002A277C"/>
    <w:rsid w:val="002A29B0"/>
    <w:rsid w:val="002A2E40"/>
    <w:rsid w:val="002A2EB2"/>
    <w:rsid w:val="002A3200"/>
    <w:rsid w:val="002A38DD"/>
    <w:rsid w:val="002A3A7D"/>
    <w:rsid w:val="002A3B27"/>
    <w:rsid w:val="002A3B3C"/>
    <w:rsid w:val="002A4576"/>
    <w:rsid w:val="002A460F"/>
    <w:rsid w:val="002A4C09"/>
    <w:rsid w:val="002A4D9B"/>
    <w:rsid w:val="002A4E0C"/>
    <w:rsid w:val="002A513F"/>
    <w:rsid w:val="002A5273"/>
    <w:rsid w:val="002A5728"/>
    <w:rsid w:val="002A5A78"/>
    <w:rsid w:val="002A5B26"/>
    <w:rsid w:val="002A5F9C"/>
    <w:rsid w:val="002A60B6"/>
    <w:rsid w:val="002A629D"/>
    <w:rsid w:val="002A72B8"/>
    <w:rsid w:val="002A72FD"/>
    <w:rsid w:val="002A79AC"/>
    <w:rsid w:val="002A79BF"/>
    <w:rsid w:val="002A7A45"/>
    <w:rsid w:val="002A7FEF"/>
    <w:rsid w:val="002B0540"/>
    <w:rsid w:val="002B0620"/>
    <w:rsid w:val="002B07CB"/>
    <w:rsid w:val="002B0DAA"/>
    <w:rsid w:val="002B14B8"/>
    <w:rsid w:val="002B173C"/>
    <w:rsid w:val="002B1DD3"/>
    <w:rsid w:val="002B21C6"/>
    <w:rsid w:val="002B2436"/>
    <w:rsid w:val="002B2851"/>
    <w:rsid w:val="002B2EEC"/>
    <w:rsid w:val="002B3221"/>
    <w:rsid w:val="002B387B"/>
    <w:rsid w:val="002B404D"/>
    <w:rsid w:val="002B455A"/>
    <w:rsid w:val="002B4A6C"/>
    <w:rsid w:val="002B5946"/>
    <w:rsid w:val="002B59C6"/>
    <w:rsid w:val="002B5BB2"/>
    <w:rsid w:val="002B615F"/>
    <w:rsid w:val="002B6B01"/>
    <w:rsid w:val="002B6C89"/>
    <w:rsid w:val="002B7028"/>
    <w:rsid w:val="002B7B03"/>
    <w:rsid w:val="002C0256"/>
    <w:rsid w:val="002C0466"/>
    <w:rsid w:val="002C05B6"/>
    <w:rsid w:val="002C0B3A"/>
    <w:rsid w:val="002C10BA"/>
    <w:rsid w:val="002C12B8"/>
    <w:rsid w:val="002C1487"/>
    <w:rsid w:val="002C1AAC"/>
    <w:rsid w:val="002C1BCE"/>
    <w:rsid w:val="002C20CF"/>
    <w:rsid w:val="002C284F"/>
    <w:rsid w:val="002C3528"/>
    <w:rsid w:val="002C3588"/>
    <w:rsid w:val="002C3D97"/>
    <w:rsid w:val="002C4B99"/>
    <w:rsid w:val="002C50CB"/>
    <w:rsid w:val="002C5673"/>
    <w:rsid w:val="002C57B4"/>
    <w:rsid w:val="002C58BC"/>
    <w:rsid w:val="002C5A0D"/>
    <w:rsid w:val="002C5A5A"/>
    <w:rsid w:val="002C5B36"/>
    <w:rsid w:val="002C5F0D"/>
    <w:rsid w:val="002C6638"/>
    <w:rsid w:val="002C6788"/>
    <w:rsid w:val="002C6D8A"/>
    <w:rsid w:val="002C6EA0"/>
    <w:rsid w:val="002C7D46"/>
    <w:rsid w:val="002D04A0"/>
    <w:rsid w:val="002D0E07"/>
    <w:rsid w:val="002D14DC"/>
    <w:rsid w:val="002D14E7"/>
    <w:rsid w:val="002D17BE"/>
    <w:rsid w:val="002D1D13"/>
    <w:rsid w:val="002D201A"/>
    <w:rsid w:val="002D2189"/>
    <w:rsid w:val="002D22DF"/>
    <w:rsid w:val="002D25B6"/>
    <w:rsid w:val="002D277C"/>
    <w:rsid w:val="002D28FB"/>
    <w:rsid w:val="002D2A36"/>
    <w:rsid w:val="002D2E45"/>
    <w:rsid w:val="002D36C8"/>
    <w:rsid w:val="002D374D"/>
    <w:rsid w:val="002D3813"/>
    <w:rsid w:val="002D3C55"/>
    <w:rsid w:val="002D431F"/>
    <w:rsid w:val="002D4549"/>
    <w:rsid w:val="002D4A6A"/>
    <w:rsid w:val="002D4A77"/>
    <w:rsid w:val="002D4E0B"/>
    <w:rsid w:val="002D4F46"/>
    <w:rsid w:val="002D5199"/>
    <w:rsid w:val="002D5681"/>
    <w:rsid w:val="002D56DB"/>
    <w:rsid w:val="002D5CF0"/>
    <w:rsid w:val="002D6236"/>
    <w:rsid w:val="002D625F"/>
    <w:rsid w:val="002D6465"/>
    <w:rsid w:val="002D6BD1"/>
    <w:rsid w:val="002D6CB6"/>
    <w:rsid w:val="002D7312"/>
    <w:rsid w:val="002D790D"/>
    <w:rsid w:val="002D7F58"/>
    <w:rsid w:val="002E0207"/>
    <w:rsid w:val="002E07ED"/>
    <w:rsid w:val="002E1780"/>
    <w:rsid w:val="002E1783"/>
    <w:rsid w:val="002E1A90"/>
    <w:rsid w:val="002E1D5D"/>
    <w:rsid w:val="002E1DCE"/>
    <w:rsid w:val="002E2664"/>
    <w:rsid w:val="002E36EE"/>
    <w:rsid w:val="002E3962"/>
    <w:rsid w:val="002E3A15"/>
    <w:rsid w:val="002E4F44"/>
    <w:rsid w:val="002E508E"/>
    <w:rsid w:val="002E56F0"/>
    <w:rsid w:val="002E5977"/>
    <w:rsid w:val="002E5ADA"/>
    <w:rsid w:val="002E5AFC"/>
    <w:rsid w:val="002E5BB6"/>
    <w:rsid w:val="002E5C74"/>
    <w:rsid w:val="002E62DF"/>
    <w:rsid w:val="002E6312"/>
    <w:rsid w:val="002E63CD"/>
    <w:rsid w:val="002E655C"/>
    <w:rsid w:val="002E69D8"/>
    <w:rsid w:val="002E757C"/>
    <w:rsid w:val="002E75C9"/>
    <w:rsid w:val="002E7634"/>
    <w:rsid w:val="002F0011"/>
    <w:rsid w:val="002F02C7"/>
    <w:rsid w:val="002F0606"/>
    <w:rsid w:val="002F065D"/>
    <w:rsid w:val="002F0C6F"/>
    <w:rsid w:val="002F0D48"/>
    <w:rsid w:val="002F1DF5"/>
    <w:rsid w:val="002F22EB"/>
    <w:rsid w:val="002F2E8F"/>
    <w:rsid w:val="002F3267"/>
    <w:rsid w:val="002F361B"/>
    <w:rsid w:val="002F3A7A"/>
    <w:rsid w:val="002F3D15"/>
    <w:rsid w:val="002F3ED2"/>
    <w:rsid w:val="002F48CE"/>
    <w:rsid w:val="002F4B71"/>
    <w:rsid w:val="002F4C78"/>
    <w:rsid w:val="002F4D01"/>
    <w:rsid w:val="002F52C0"/>
    <w:rsid w:val="002F53D7"/>
    <w:rsid w:val="002F57DF"/>
    <w:rsid w:val="002F60FE"/>
    <w:rsid w:val="002F65D1"/>
    <w:rsid w:val="002F6640"/>
    <w:rsid w:val="002F78B8"/>
    <w:rsid w:val="002F7903"/>
    <w:rsid w:val="002F7967"/>
    <w:rsid w:val="002F7D38"/>
    <w:rsid w:val="00300802"/>
    <w:rsid w:val="00301264"/>
    <w:rsid w:val="00301646"/>
    <w:rsid w:val="003018D2"/>
    <w:rsid w:val="00301970"/>
    <w:rsid w:val="00301ACC"/>
    <w:rsid w:val="00302023"/>
    <w:rsid w:val="00302026"/>
    <w:rsid w:val="00302244"/>
    <w:rsid w:val="00302979"/>
    <w:rsid w:val="003029DC"/>
    <w:rsid w:val="00302CA2"/>
    <w:rsid w:val="003031EC"/>
    <w:rsid w:val="003033B1"/>
    <w:rsid w:val="003034E8"/>
    <w:rsid w:val="00303A29"/>
    <w:rsid w:val="00303C9C"/>
    <w:rsid w:val="003041E0"/>
    <w:rsid w:val="003043FF"/>
    <w:rsid w:val="00304439"/>
    <w:rsid w:val="00304786"/>
    <w:rsid w:val="003056CD"/>
    <w:rsid w:val="00305FE4"/>
    <w:rsid w:val="00306101"/>
    <w:rsid w:val="00306FB8"/>
    <w:rsid w:val="0030777B"/>
    <w:rsid w:val="00307876"/>
    <w:rsid w:val="00307DEB"/>
    <w:rsid w:val="00307E76"/>
    <w:rsid w:val="00307E8D"/>
    <w:rsid w:val="00310819"/>
    <w:rsid w:val="003108C7"/>
    <w:rsid w:val="00310C34"/>
    <w:rsid w:val="003110DC"/>
    <w:rsid w:val="00311224"/>
    <w:rsid w:val="003112E4"/>
    <w:rsid w:val="0031148E"/>
    <w:rsid w:val="00311912"/>
    <w:rsid w:val="00311B08"/>
    <w:rsid w:val="00311BBD"/>
    <w:rsid w:val="00312076"/>
    <w:rsid w:val="00312323"/>
    <w:rsid w:val="003129B2"/>
    <w:rsid w:val="00312BFD"/>
    <w:rsid w:val="0031317A"/>
    <w:rsid w:val="003138A9"/>
    <w:rsid w:val="00313986"/>
    <w:rsid w:val="003139E5"/>
    <w:rsid w:val="00313AF5"/>
    <w:rsid w:val="00313CA9"/>
    <w:rsid w:val="003147DD"/>
    <w:rsid w:val="00314941"/>
    <w:rsid w:val="00314D3D"/>
    <w:rsid w:val="00314DD7"/>
    <w:rsid w:val="00314DEF"/>
    <w:rsid w:val="00315DEF"/>
    <w:rsid w:val="00315E26"/>
    <w:rsid w:val="0031612C"/>
    <w:rsid w:val="0031647D"/>
    <w:rsid w:val="0031709C"/>
    <w:rsid w:val="003172AD"/>
    <w:rsid w:val="00317404"/>
    <w:rsid w:val="00317442"/>
    <w:rsid w:val="00317C96"/>
    <w:rsid w:val="00317E4E"/>
    <w:rsid w:val="00317F9E"/>
    <w:rsid w:val="00320885"/>
    <w:rsid w:val="003213F0"/>
    <w:rsid w:val="00321CE7"/>
    <w:rsid w:val="00322986"/>
    <w:rsid w:val="00322B82"/>
    <w:rsid w:val="00322CB5"/>
    <w:rsid w:val="00323321"/>
    <w:rsid w:val="00324207"/>
    <w:rsid w:val="00324484"/>
    <w:rsid w:val="00324BDC"/>
    <w:rsid w:val="00325ACF"/>
    <w:rsid w:val="00325FF7"/>
    <w:rsid w:val="00326082"/>
    <w:rsid w:val="003263AE"/>
    <w:rsid w:val="0032660B"/>
    <w:rsid w:val="00326B71"/>
    <w:rsid w:val="00326E1C"/>
    <w:rsid w:val="00327D79"/>
    <w:rsid w:val="00330AA6"/>
    <w:rsid w:val="00330E26"/>
    <w:rsid w:val="00331974"/>
    <w:rsid w:val="00331C62"/>
    <w:rsid w:val="00332D54"/>
    <w:rsid w:val="00333013"/>
    <w:rsid w:val="0033350E"/>
    <w:rsid w:val="0033372E"/>
    <w:rsid w:val="00333820"/>
    <w:rsid w:val="00333ACC"/>
    <w:rsid w:val="00333B54"/>
    <w:rsid w:val="00333EC4"/>
    <w:rsid w:val="003341E7"/>
    <w:rsid w:val="0033459A"/>
    <w:rsid w:val="00334625"/>
    <w:rsid w:val="003347C4"/>
    <w:rsid w:val="00334951"/>
    <w:rsid w:val="003352C6"/>
    <w:rsid w:val="00335912"/>
    <w:rsid w:val="00335E09"/>
    <w:rsid w:val="00337C8A"/>
    <w:rsid w:val="00340061"/>
    <w:rsid w:val="00340336"/>
    <w:rsid w:val="00341183"/>
    <w:rsid w:val="003411C2"/>
    <w:rsid w:val="00341827"/>
    <w:rsid w:val="00341DA2"/>
    <w:rsid w:val="00341E0B"/>
    <w:rsid w:val="00341FBF"/>
    <w:rsid w:val="00342424"/>
    <w:rsid w:val="00343692"/>
    <w:rsid w:val="0034371B"/>
    <w:rsid w:val="003439F6"/>
    <w:rsid w:val="00343C6B"/>
    <w:rsid w:val="00344F5F"/>
    <w:rsid w:val="003456B0"/>
    <w:rsid w:val="00345BA2"/>
    <w:rsid w:val="00345DE8"/>
    <w:rsid w:val="003462C2"/>
    <w:rsid w:val="00346AE1"/>
    <w:rsid w:val="00346E1A"/>
    <w:rsid w:val="003471E6"/>
    <w:rsid w:val="0034726B"/>
    <w:rsid w:val="00347C44"/>
    <w:rsid w:val="00347E7B"/>
    <w:rsid w:val="00347F45"/>
    <w:rsid w:val="0035007B"/>
    <w:rsid w:val="0035053D"/>
    <w:rsid w:val="00350596"/>
    <w:rsid w:val="00350746"/>
    <w:rsid w:val="0035075D"/>
    <w:rsid w:val="00350A16"/>
    <w:rsid w:val="00350BED"/>
    <w:rsid w:val="00350EDB"/>
    <w:rsid w:val="00350FBA"/>
    <w:rsid w:val="003518A1"/>
    <w:rsid w:val="00351ACA"/>
    <w:rsid w:val="003520B1"/>
    <w:rsid w:val="00352141"/>
    <w:rsid w:val="00352832"/>
    <w:rsid w:val="00352E1D"/>
    <w:rsid w:val="003530F2"/>
    <w:rsid w:val="003536C9"/>
    <w:rsid w:val="003537B8"/>
    <w:rsid w:val="00353C83"/>
    <w:rsid w:val="00353FD6"/>
    <w:rsid w:val="00353FE8"/>
    <w:rsid w:val="00354188"/>
    <w:rsid w:val="0035471A"/>
    <w:rsid w:val="00354B07"/>
    <w:rsid w:val="003554D5"/>
    <w:rsid w:val="003555D0"/>
    <w:rsid w:val="003561AB"/>
    <w:rsid w:val="003566E6"/>
    <w:rsid w:val="003566F7"/>
    <w:rsid w:val="0035702B"/>
    <w:rsid w:val="00357069"/>
    <w:rsid w:val="003577E3"/>
    <w:rsid w:val="00357F3F"/>
    <w:rsid w:val="0036020D"/>
    <w:rsid w:val="00360212"/>
    <w:rsid w:val="003602D9"/>
    <w:rsid w:val="00360739"/>
    <w:rsid w:val="00360B86"/>
    <w:rsid w:val="00360D64"/>
    <w:rsid w:val="00360E83"/>
    <w:rsid w:val="00360EA3"/>
    <w:rsid w:val="0036147D"/>
    <w:rsid w:val="003618A2"/>
    <w:rsid w:val="00361B2A"/>
    <w:rsid w:val="00361C9F"/>
    <w:rsid w:val="00362F5C"/>
    <w:rsid w:val="0036373F"/>
    <w:rsid w:val="00363D31"/>
    <w:rsid w:val="00363E07"/>
    <w:rsid w:val="0036424D"/>
    <w:rsid w:val="0036470E"/>
    <w:rsid w:val="00365563"/>
    <w:rsid w:val="00365B34"/>
    <w:rsid w:val="00365B4D"/>
    <w:rsid w:val="00366004"/>
    <w:rsid w:val="00366030"/>
    <w:rsid w:val="00366232"/>
    <w:rsid w:val="003666F1"/>
    <w:rsid w:val="00366803"/>
    <w:rsid w:val="003668DA"/>
    <w:rsid w:val="00366B0E"/>
    <w:rsid w:val="00366E9F"/>
    <w:rsid w:val="0036702B"/>
    <w:rsid w:val="00367473"/>
    <w:rsid w:val="003679E8"/>
    <w:rsid w:val="00367E61"/>
    <w:rsid w:val="00370243"/>
    <w:rsid w:val="00370A00"/>
    <w:rsid w:val="00370BFB"/>
    <w:rsid w:val="00371198"/>
    <w:rsid w:val="0037195C"/>
    <w:rsid w:val="003719BD"/>
    <w:rsid w:val="00371E6B"/>
    <w:rsid w:val="0037202C"/>
    <w:rsid w:val="00373C7D"/>
    <w:rsid w:val="003744F0"/>
    <w:rsid w:val="00374624"/>
    <w:rsid w:val="00374776"/>
    <w:rsid w:val="0037499E"/>
    <w:rsid w:val="003753C4"/>
    <w:rsid w:val="00375A9B"/>
    <w:rsid w:val="00375D68"/>
    <w:rsid w:val="00375F99"/>
    <w:rsid w:val="0037620E"/>
    <w:rsid w:val="003763C6"/>
    <w:rsid w:val="0037664E"/>
    <w:rsid w:val="003768E4"/>
    <w:rsid w:val="00376B3E"/>
    <w:rsid w:val="00376C8B"/>
    <w:rsid w:val="00376CA4"/>
    <w:rsid w:val="00376F51"/>
    <w:rsid w:val="0037725A"/>
    <w:rsid w:val="00377870"/>
    <w:rsid w:val="00377EB2"/>
    <w:rsid w:val="0038027E"/>
    <w:rsid w:val="00380D46"/>
    <w:rsid w:val="00380D49"/>
    <w:rsid w:val="00380EF7"/>
    <w:rsid w:val="00380F3C"/>
    <w:rsid w:val="00380F5B"/>
    <w:rsid w:val="0038125A"/>
    <w:rsid w:val="0038136F"/>
    <w:rsid w:val="00381717"/>
    <w:rsid w:val="00381BA5"/>
    <w:rsid w:val="00382053"/>
    <w:rsid w:val="003827BD"/>
    <w:rsid w:val="00382DD7"/>
    <w:rsid w:val="0038340C"/>
    <w:rsid w:val="00383BD2"/>
    <w:rsid w:val="00383CB6"/>
    <w:rsid w:val="00383CC0"/>
    <w:rsid w:val="00383E32"/>
    <w:rsid w:val="0038404F"/>
    <w:rsid w:val="00384083"/>
    <w:rsid w:val="00384598"/>
    <w:rsid w:val="00384650"/>
    <w:rsid w:val="00384B86"/>
    <w:rsid w:val="00384ED0"/>
    <w:rsid w:val="0038534E"/>
    <w:rsid w:val="0038549F"/>
    <w:rsid w:val="00385D0F"/>
    <w:rsid w:val="00385D18"/>
    <w:rsid w:val="00386492"/>
    <w:rsid w:val="003865A2"/>
    <w:rsid w:val="003869BB"/>
    <w:rsid w:val="00386BE2"/>
    <w:rsid w:val="00386C81"/>
    <w:rsid w:val="00386E4F"/>
    <w:rsid w:val="00386F56"/>
    <w:rsid w:val="00387501"/>
    <w:rsid w:val="00387A17"/>
    <w:rsid w:val="00390217"/>
    <w:rsid w:val="00390647"/>
    <w:rsid w:val="00390E6B"/>
    <w:rsid w:val="00391712"/>
    <w:rsid w:val="00391BA3"/>
    <w:rsid w:val="00391D67"/>
    <w:rsid w:val="0039207F"/>
    <w:rsid w:val="0039279B"/>
    <w:rsid w:val="0039316F"/>
    <w:rsid w:val="00393799"/>
    <w:rsid w:val="003937B2"/>
    <w:rsid w:val="003940A8"/>
    <w:rsid w:val="003942B1"/>
    <w:rsid w:val="003942DF"/>
    <w:rsid w:val="0039435A"/>
    <w:rsid w:val="00394418"/>
    <w:rsid w:val="00394699"/>
    <w:rsid w:val="003949A8"/>
    <w:rsid w:val="00395727"/>
    <w:rsid w:val="00395737"/>
    <w:rsid w:val="00395B8D"/>
    <w:rsid w:val="00396406"/>
    <w:rsid w:val="00396869"/>
    <w:rsid w:val="00396A13"/>
    <w:rsid w:val="00396A5A"/>
    <w:rsid w:val="00396F93"/>
    <w:rsid w:val="003971A0"/>
    <w:rsid w:val="00397B02"/>
    <w:rsid w:val="00397B77"/>
    <w:rsid w:val="00397CE5"/>
    <w:rsid w:val="003A0231"/>
    <w:rsid w:val="003A03E1"/>
    <w:rsid w:val="003A0562"/>
    <w:rsid w:val="003A05B3"/>
    <w:rsid w:val="003A0B46"/>
    <w:rsid w:val="003A14A8"/>
    <w:rsid w:val="003A17B1"/>
    <w:rsid w:val="003A1B6A"/>
    <w:rsid w:val="003A1D8D"/>
    <w:rsid w:val="003A1FFB"/>
    <w:rsid w:val="003A2B0E"/>
    <w:rsid w:val="003A2B68"/>
    <w:rsid w:val="003A2C32"/>
    <w:rsid w:val="003A2D91"/>
    <w:rsid w:val="003A3FC9"/>
    <w:rsid w:val="003A48CB"/>
    <w:rsid w:val="003A4B4B"/>
    <w:rsid w:val="003A5857"/>
    <w:rsid w:val="003A5A02"/>
    <w:rsid w:val="003A5CA1"/>
    <w:rsid w:val="003A62F6"/>
    <w:rsid w:val="003A6B7F"/>
    <w:rsid w:val="003A6D7D"/>
    <w:rsid w:val="003A7830"/>
    <w:rsid w:val="003A78D7"/>
    <w:rsid w:val="003A78FF"/>
    <w:rsid w:val="003A7984"/>
    <w:rsid w:val="003A7E04"/>
    <w:rsid w:val="003A7E85"/>
    <w:rsid w:val="003B0115"/>
    <w:rsid w:val="003B019C"/>
    <w:rsid w:val="003B039B"/>
    <w:rsid w:val="003B06AA"/>
    <w:rsid w:val="003B09DC"/>
    <w:rsid w:val="003B0F93"/>
    <w:rsid w:val="003B157B"/>
    <w:rsid w:val="003B166F"/>
    <w:rsid w:val="003B19B9"/>
    <w:rsid w:val="003B1D66"/>
    <w:rsid w:val="003B234F"/>
    <w:rsid w:val="003B2A46"/>
    <w:rsid w:val="003B2B4D"/>
    <w:rsid w:val="003B2C58"/>
    <w:rsid w:val="003B300D"/>
    <w:rsid w:val="003B32EB"/>
    <w:rsid w:val="003B3A8E"/>
    <w:rsid w:val="003B3BA4"/>
    <w:rsid w:val="003B40CF"/>
    <w:rsid w:val="003B4351"/>
    <w:rsid w:val="003B477D"/>
    <w:rsid w:val="003B481D"/>
    <w:rsid w:val="003B484D"/>
    <w:rsid w:val="003B53CD"/>
    <w:rsid w:val="003B612D"/>
    <w:rsid w:val="003B61CD"/>
    <w:rsid w:val="003B64AE"/>
    <w:rsid w:val="003B7080"/>
    <w:rsid w:val="003B727F"/>
    <w:rsid w:val="003B7885"/>
    <w:rsid w:val="003B79B6"/>
    <w:rsid w:val="003B7A55"/>
    <w:rsid w:val="003B7E7A"/>
    <w:rsid w:val="003C0138"/>
    <w:rsid w:val="003C0378"/>
    <w:rsid w:val="003C04A3"/>
    <w:rsid w:val="003C0B1A"/>
    <w:rsid w:val="003C0C9F"/>
    <w:rsid w:val="003C0FAE"/>
    <w:rsid w:val="003C1192"/>
    <w:rsid w:val="003C20C2"/>
    <w:rsid w:val="003C25BC"/>
    <w:rsid w:val="003C25FE"/>
    <w:rsid w:val="003C348C"/>
    <w:rsid w:val="003C34E0"/>
    <w:rsid w:val="003C395C"/>
    <w:rsid w:val="003C3963"/>
    <w:rsid w:val="003C3B1E"/>
    <w:rsid w:val="003C3E7B"/>
    <w:rsid w:val="003C42C4"/>
    <w:rsid w:val="003C4B8F"/>
    <w:rsid w:val="003C4C2B"/>
    <w:rsid w:val="003C4D65"/>
    <w:rsid w:val="003C525D"/>
    <w:rsid w:val="003C54A3"/>
    <w:rsid w:val="003C5EB7"/>
    <w:rsid w:val="003C6211"/>
    <w:rsid w:val="003C6291"/>
    <w:rsid w:val="003C6525"/>
    <w:rsid w:val="003C6537"/>
    <w:rsid w:val="003C6574"/>
    <w:rsid w:val="003C6A1F"/>
    <w:rsid w:val="003C7105"/>
    <w:rsid w:val="003C7535"/>
    <w:rsid w:val="003C7895"/>
    <w:rsid w:val="003D0F56"/>
    <w:rsid w:val="003D1CCC"/>
    <w:rsid w:val="003D1F08"/>
    <w:rsid w:val="003D1F12"/>
    <w:rsid w:val="003D237D"/>
    <w:rsid w:val="003D25C2"/>
    <w:rsid w:val="003D2624"/>
    <w:rsid w:val="003D282F"/>
    <w:rsid w:val="003D3406"/>
    <w:rsid w:val="003D455F"/>
    <w:rsid w:val="003D493D"/>
    <w:rsid w:val="003D4A12"/>
    <w:rsid w:val="003D5214"/>
    <w:rsid w:val="003D5B9D"/>
    <w:rsid w:val="003D5E2F"/>
    <w:rsid w:val="003D6592"/>
    <w:rsid w:val="003D6A25"/>
    <w:rsid w:val="003D7A17"/>
    <w:rsid w:val="003D7E22"/>
    <w:rsid w:val="003D7E8F"/>
    <w:rsid w:val="003E01D6"/>
    <w:rsid w:val="003E022D"/>
    <w:rsid w:val="003E0312"/>
    <w:rsid w:val="003E05E1"/>
    <w:rsid w:val="003E0964"/>
    <w:rsid w:val="003E0C54"/>
    <w:rsid w:val="003E0E05"/>
    <w:rsid w:val="003E0E0F"/>
    <w:rsid w:val="003E1329"/>
    <w:rsid w:val="003E1443"/>
    <w:rsid w:val="003E1775"/>
    <w:rsid w:val="003E1B99"/>
    <w:rsid w:val="003E2621"/>
    <w:rsid w:val="003E2FD0"/>
    <w:rsid w:val="003E3250"/>
    <w:rsid w:val="003E35C3"/>
    <w:rsid w:val="003E3C79"/>
    <w:rsid w:val="003E3C8E"/>
    <w:rsid w:val="003E3D21"/>
    <w:rsid w:val="003E3DAB"/>
    <w:rsid w:val="003E400D"/>
    <w:rsid w:val="003E417C"/>
    <w:rsid w:val="003E468F"/>
    <w:rsid w:val="003E4DA6"/>
    <w:rsid w:val="003E5378"/>
    <w:rsid w:val="003E56E7"/>
    <w:rsid w:val="003E5B29"/>
    <w:rsid w:val="003E5CC9"/>
    <w:rsid w:val="003E64B1"/>
    <w:rsid w:val="003E66D2"/>
    <w:rsid w:val="003E7550"/>
    <w:rsid w:val="003E78A0"/>
    <w:rsid w:val="003E7B4E"/>
    <w:rsid w:val="003F029F"/>
    <w:rsid w:val="003F086F"/>
    <w:rsid w:val="003F0B74"/>
    <w:rsid w:val="003F1534"/>
    <w:rsid w:val="003F16EE"/>
    <w:rsid w:val="003F176C"/>
    <w:rsid w:val="003F1989"/>
    <w:rsid w:val="003F19C9"/>
    <w:rsid w:val="003F1AFD"/>
    <w:rsid w:val="003F1DB5"/>
    <w:rsid w:val="003F2689"/>
    <w:rsid w:val="003F2D6B"/>
    <w:rsid w:val="003F2F1E"/>
    <w:rsid w:val="003F3070"/>
    <w:rsid w:val="003F3126"/>
    <w:rsid w:val="003F34D9"/>
    <w:rsid w:val="003F3565"/>
    <w:rsid w:val="003F35EF"/>
    <w:rsid w:val="003F385F"/>
    <w:rsid w:val="003F3BB9"/>
    <w:rsid w:val="003F4073"/>
    <w:rsid w:val="003F4C2D"/>
    <w:rsid w:val="003F4C4F"/>
    <w:rsid w:val="003F4E16"/>
    <w:rsid w:val="003F4E91"/>
    <w:rsid w:val="003F4EAD"/>
    <w:rsid w:val="003F4F01"/>
    <w:rsid w:val="003F4F6F"/>
    <w:rsid w:val="003F6077"/>
    <w:rsid w:val="003F60AB"/>
    <w:rsid w:val="003F6219"/>
    <w:rsid w:val="003F70F9"/>
    <w:rsid w:val="003F76E8"/>
    <w:rsid w:val="003F7B67"/>
    <w:rsid w:val="003F7BB8"/>
    <w:rsid w:val="003F7C40"/>
    <w:rsid w:val="0040019C"/>
    <w:rsid w:val="0040059A"/>
    <w:rsid w:val="004006BD"/>
    <w:rsid w:val="004007BB"/>
    <w:rsid w:val="0040102E"/>
    <w:rsid w:val="004010F9"/>
    <w:rsid w:val="00401101"/>
    <w:rsid w:val="0040152B"/>
    <w:rsid w:val="00401591"/>
    <w:rsid w:val="00401DEC"/>
    <w:rsid w:val="00401EE6"/>
    <w:rsid w:val="004020B9"/>
    <w:rsid w:val="004021FB"/>
    <w:rsid w:val="00402266"/>
    <w:rsid w:val="00402835"/>
    <w:rsid w:val="00402B43"/>
    <w:rsid w:val="00402FE4"/>
    <w:rsid w:val="00403016"/>
    <w:rsid w:val="0040324D"/>
    <w:rsid w:val="00403700"/>
    <w:rsid w:val="004039B2"/>
    <w:rsid w:val="00403FF9"/>
    <w:rsid w:val="004048F4"/>
    <w:rsid w:val="00404AF8"/>
    <w:rsid w:val="00404C58"/>
    <w:rsid w:val="00404E1B"/>
    <w:rsid w:val="004051A2"/>
    <w:rsid w:val="0040579C"/>
    <w:rsid w:val="00405D8E"/>
    <w:rsid w:val="0040632D"/>
    <w:rsid w:val="004063FB"/>
    <w:rsid w:val="004065DF"/>
    <w:rsid w:val="004107B8"/>
    <w:rsid w:val="00410D8C"/>
    <w:rsid w:val="004117A4"/>
    <w:rsid w:val="00411C71"/>
    <w:rsid w:val="00411CA2"/>
    <w:rsid w:val="00411D48"/>
    <w:rsid w:val="0041207D"/>
    <w:rsid w:val="004125B9"/>
    <w:rsid w:val="0041261F"/>
    <w:rsid w:val="00412C55"/>
    <w:rsid w:val="00413523"/>
    <w:rsid w:val="004137AA"/>
    <w:rsid w:val="0041414C"/>
    <w:rsid w:val="004144A7"/>
    <w:rsid w:val="00414A1C"/>
    <w:rsid w:val="004150FE"/>
    <w:rsid w:val="00415718"/>
    <w:rsid w:val="00416865"/>
    <w:rsid w:val="00416A0C"/>
    <w:rsid w:val="00416F6B"/>
    <w:rsid w:val="00417451"/>
    <w:rsid w:val="00417CCF"/>
    <w:rsid w:val="004200EB"/>
    <w:rsid w:val="00420DD4"/>
    <w:rsid w:val="00421731"/>
    <w:rsid w:val="00421CA5"/>
    <w:rsid w:val="00422B27"/>
    <w:rsid w:val="00422B63"/>
    <w:rsid w:val="00422DD9"/>
    <w:rsid w:val="00423D0A"/>
    <w:rsid w:val="004242A0"/>
    <w:rsid w:val="004251CF"/>
    <w:rsid w:val="004252FA"/>
    <w:rsid w:val="00425422"/>
    <w:rsid w:val="0042575E"/>
    <w:rsid w:val="00425AC6"/>
    <w:rsid w:val="00425CD4"/>
    <w:rsid w:val="00426503"/>
    <w:rsid w:val="00426B4B"/>
    <w:rsid w:val="00426FA8"/>
    <w:rsid w:val="00427022"/>
    <w:rsid w:val="004271F4"/>
    <w:rsid w:val="00427378"/>
    <w:rsid w:val="004275A6"/>
    <w:rsid w:val="00427E4D"/>
    <w:rsid w:val="004311CA"/>
    <w:rsid w:val="004317A7"/>
    <w:rsid w:val="00431D78"/>
    <w:rsid w:val="00431E7B"/>
    <w:rsid w:val="0043274C"/>
    <w:rsid w:val="004327A9"/>
    <w:rsid w:val="00433858"/>
    <w:rsid w:val="00434053"/>
    <w:rsid w:val="00434431"/>
    <w:rsid w:val="0043468D"/>
    <w:rsid w:val="00434B64"/>
    <w:rsid w:val="00435256"/>
    <w:rsid w:val="004354C4"/>
    <w:rsid w:val="00435570"/>
    <w:rsid w:val="00435F59"/>
    <w:rsid w:val="004360DE"/>
    <w:rsid w:val="0043751A"/>
    <w:rsid w:val="00437862"/>
    <w:rsid w:val="00437AF5"/>
    <w:rsid w:val="00437BB5"/>
    <w:rsid w:val="00437EF4"/>
    <w:rsid w:val="004406A2"/>
    <w:rsid w:val="004406DD"/>
    <w:rsid w:val="00440D84"/>
    <w:rsid w:val="00440E2F"/>
    <w:rsid w:val="00440F71"/>
    <w:rsid w:val="00440FAA"/>
    <w:rsid w:val="0044107A"/>
    <w:rsid w:val="004414E9"/>
    <w:rsid w:val="00441CD0"/>
    <w:rsid w:val="00442011"/>
    <w:rsid w:val="00442122"/>
    <w:rsid w:val="004424EE"/>
    <w:rsid w:val="0044259A"/>
    <w:rsid w:val="004425D2"/>
    <w:rsid w:val="00442A21"/>
    <w:rsid w:val="00442C1C"/>
    <w:rsid w:val="00442CB4"/>
    <w:rsid w:val="00443170"/>
    <w:rsid w:val="004431EA"/>
    <w:rsid w:val="00443429"/>
    <w:rsid w:val="00443573"/>
    <w:rsid w:val="00443DAA"/>
    <w:rsid w:val="0044409A"/>
    <w:rsid w:val="00444C76"/>
    <w:rsid w:val="00444DB1"/>
    <w:rsid w:val="00444F7F"/>
    <w:rsid w:val="004451A0"/>
    <w:rsid w:val="0044598F"/>
    <w:rsid w:val="00445A26"/>
    <w:rsid w:val="00445A4F"/>
    <w:rsid w:val="00445BBD"/>
    <w:rsid w:val="00445C7E"/>
    <w:rsid w:val="00445D11"/>
    <w:rsid w:val="00445F5B"/>
    <w:rsid w:val="00445F73"/>
    <w:rsid w:val="00446864"/>
    <w:rsid w:val="0044689A"/>
    <w:rsid w:val="0044712F"/>
    <w:rsid w:val="00447E2F"/>
    <w:rsid w:val="00450554"/>
    <w:rsid w:val="00450E45"/>
    <w:rsid w:val="00450EC5"/>
    <w:rsid w:val="00450F08"/>
    <w:rsid w:val="00450F20"/>
    <w:rsid w:val="00451CCB"/>
    <w:rsid w:val="00451DFE"/>
    <w:rsid w:val="00451F79"/>
    <w:rsid w:val="0045247E"/>
    <w:rsid w:val="004525C0"/>
    <w:rsid w:val="004528A3"/>
    <w:rsid w:val="00452A32"/>
    <w:rsid w:val="00452C59"/>
    <w:rsid w:val="00452DCD"/>
    <w:rsid w:val="00453082"/>
    <w:rsid w:val="004534A5"/>
    <w:rsid w:val="00453663"/>
    <w:rsid w:val="00453C14"/>
    <w:rsid w:val="00453F86"/>
    <w:rsid w:val="004546D3"/>
    <w:rsid w:val="00454756"/>
    <w:rsid w:val="00454CCE"/>
    <w:rsid w:val="004550CE"/>
    <w:rsid w:val="00455125"/>
    <w:rsid w:val="00455A86"/>
    <w:rsid w:val="00455ACE"/>
    <w:rsid w:val="004561A1"/>
    <w:rsid w:val="00456240"/>
    <w:rsid w:val="004565AC"/>
    <w:rsid w:val="00456D9D"/>
    <w:rsid w:val="0045732E"/>
    <w:rsid w:val="00457C71"/>
    <w:rsid w:val="004601F6"/>
    <w:rsid w:val="0046040A"/>
    <w:rsid w:val="00460B4F"/>
    <w:rsid w:val="00460D38"/>
    <w:rsid w:val="004617D1"/>
    <w:rsid w:val="00461856"/>
    <w:rsid w:val="00462476"/>
    <w:rsid w:val="00462A1D"/>
    <w:rsid w:val="00462FD5"/>
    <w:rsid w:val="00463042"/>
    <w:rsid w:val="00463123"/>
    <w:rsid w:val="004633DF"/>
    <w:rsid w:val="004636F8"/>
    <w:rsid w:val="00463812"/>
    <w:rsid w:val="00464234"/>
    <w:rsid w:val="00464698"/>
    <w:rsid w:val="004646E3"/>
    <w:rsid w:val="0046482E"/>
    <w:rsid w:val="00464A52"/>
    <w:rsid w:val="00464DA4"/>
    <w:rsid w:val="0046593E"/>
    <w:rsid w:val="00465AD8"/>
    <w:rsid w:val="004664CE"/>
    <w:rsid w:val="00466FB4"/>
    <w:rsid w:val="004673F0"/>
    <w:rsid w:val="004676DE"/>
    <w:rsid w:val="0046781B"/>
    <w:rsid w:val="00467EF3"/>
    <w:rsid w:val="0047009E"/>
    <w:rsid w:val="004705E2"/>
    <w:rsid w:val="00470762"/>
    <w:rsid w:val="00470C3D"/>
    <w:rsid w:val="00470F28"/>
    <w:rsid w:val="0047180F"/>
    <w:rsid w:val="004718A5"/>
    <w:rsid w:val="0047192F"/>
    <w:rsid w:val="00471A7A"/>
    <w:rsid w:val="004722D0"/>
    <w:rsid w:val="004724E7"/>
    <w:rsid w:val="004727CA"/>
    <w:rsid w:val="004728C8"/>
    <w:rsid w:val="00472AAB"/>
    <w:rsid w:val="00472AE1"/>
    <w:rsid w:val="00472E46"/>
    <w:rsid w:val="00472F46"/>
    <w:rsid w:val="0047338E"/>
    <w:rsid w:val="00473867"/>
    <w:rsid w:val="00473B8F"/>
    <w:rsid w:val="0047465F"/>
    <w:rsid w:val="00474675"/>
    <w:rsid w:val="004751DD"/>
    <w:rsid w:val="0047521F"/>
    <w:rsid w:val="004755FB"/>
    <w:rsid w:val="00475C6B"/>
    <w:rsid w:val="00475E8B"/>
    <w:rsid w:val="00476C22"/>
    <w:rsid w:val="004771B8"/>
    <w:rsid w:val="004774A5"/>
    <w:rsid w:val="00477A24"/>
    <w:rsid w:val="00480080"/>
    <w:rsid w:val="0048012E"/>
    <w:rsid w:val="0048094C"/>
    <w:rsid w:val="004814D4"/>
    <w:rsid w:val="0048159F"/>
    <w:rsid w:val="004816C3"/>
    <w:rsid w:val="00481964"/>
    <w:rsid w:val="00482219"/>
    <w:rsid w:val="004823BD"/>
    <w:rsid w:val="00482DB8"/>
    <w:rsid w:val="0048313B"/>
    <w:rsid w:val="00483672"/>
    <w:rsid w:val="004836DA"/>
    <w:rsid w:val="00484228"/>
    <w:rsid w:val="00484D42"/>
    <w:rsid w:val="00484F62"/>
    <w:rsid w:val="0048506E"/>
    <w:rsid w:val="00485E55"/>
    <w:rsid w:val="004860F0"/>
    <w:rsid w:val="00486E91"/>
    <w:rsid w:val="004875E7"/>
    <w:rsid w:val="004876B6"/>
    <w:rsid w:val="004876B9"/>
    <w:rsid w:val="00487DE4"/>
    <w:rsid w:val="00487F9D"/>
    <w:rsid w:val="004901C2"/>
    <w:rsid w:val="00490648"/>
    <w:rsid w:val="0049126F"/>
    <w:rsid w:val="004916A3"/>
    <w:rsid w:val="00491780"/>
    <w:rsid w:val="00492403"/>
    <w:rsid w:val="0049295A"/>
    <w:rsid w:val="00492CEC"/>
    <w:rsid w:val="00493027"/>
    <w:rsid w:val="00494035"/>
    <w:rsid w:val="00494AD5"/>
    <w:rsid w:val="00494B6E"/>
    <w:rsid w:val="00494C37"/>
    <w:rsid w:val="00495065"/>
    <w:rsid w:val="00495361"/>
    <w:rsid w:val="00495402"/>
    <w:rsid w:val="00495895"/>
    <w:rsid w:val="0049592B"/>
    <w:rsid w:val="00495F5A"/>
    <w:rsid w:val="00496CC7"/>
    <w:rsid w:val="00496E25"/>
    <w:rsid w:val="00497266"/>
    <w:rsid w:val="004A00CC"/>
    <w:rsid w:val="004A021C"/>
    <w:rsid w:val="004A034C"/>
    <w:rsid w:val="004A047D"/>
    <w:rsid w:val="004A0887"/>
    <w:rsid w:val="004A0C05"/>
    <w:rsid w:val="004A1063"/>
    <w:rsid w:val="004A19A9"/>
    <w:rsid w:val="004A1E01"/>
    <w:rsid w:val="004A1E60"/>
    <w:rsid w:val="004A26F8"/>
    <w:rsid w:val="004A2F52"/>
    <w:rsid w:val="004A394C"/>
    <w:rsid w:val="004A3E29"/>
    <w:rsid w:val="004A3E3C"/>
    <w:rsid w:val="004A40EF"/>
    <w:rsid w:val="004A46A5"/>
    <w:rsid w:val="004A4973"/>
    <w:rsid w:val="004A4AD6"/>
    <w:rsid w:val="004A4DFD"/>
    <w:rsid w:val="004A4E69"/>
    <w:rsid w:val="004A51A3"/>
    <w:rsid w:val="004A5560"/>
    <w:rsid w:val="004A5E39"/>
    <w:rsid w:val="004A5E4B"/>
    <w:rsid w:val="004A64CC"/>
    <w:rsid w:val="004A66D9"/>
    <w:rsid w:val="004A6FF2"/>
    <w:rsid w:val="004A7B32"/>
    <w:rsid w:val="004A7C0C"/>
    <w:rsid w:val="004A7D45"/>
    <w:rsid w:val="004B11A3"/>
    <w:rsid w:val="004B11E9"/>
    <w:rsid w:val="004B166E"/>
    <w:rsid w:val="004B1BA3"/>
    <w:rsid w:val="004B1F8C"/>
    <w:rsid w:val="004B29CF"/>
    <w:rsid w:val="004B2D76"/>
    <w:rsid w:val="004B2F63"/>
    <w:rsid w:val="004B324A"/>
    <w:rsid w:val="004B358D"/>
    <w:rsid w:val="004B3792"/>
    <w:rsid w:val="004B3979"/>
    <w:rsid w:val="004B39C7"/>
    <w:rsid w:val="004B3AAA"/>
    <w:rsid w:val="004B418E"/>
    <w:rsid w:val="004B4194"/>
    <w:rsid w:val="004B4507"/>
    <w:rsid w:val="004B4FC2"/>
    <w:rsid w:val="004B5546"/>
    <w:rsid w:val="004B554B"/>
    <w:rsid w:val="004B5C67"/>
    <w:rsid w:val="004B602A"/>
    <w:rsid w:val="004B6081"/>
    <w:rsid w:val="004B6375"/>
    <w:rsid w:val="004B682F"/>
    <w:rsid w:val="004B69E7"/>
    <w:rsid w:val="004B6A1C"/>
    <w:rsid w:val="004B6CA4"/>
    <w:rsid w:val="004B7677"/>
    <w:rsid w:val="004B78F5"/>
    <w:rsid w:val="004B790A"/>
    <w:rsid w:val="004C007A"/>
    <w:rsid w:val="004C00E3"/>
    <w:rsid w:val="004C0B9C"/>
    <w:rsid w:val="004C0E32"/>
    <w:rsid w:val="004C166B"/>
    <w:rsid w:val="004C1807"/>
    <w:rsid w:val="004C1B60"/>
    <w:rsid w:val="004C1FA3"/>
    <w:rsid w:val="004C2022"/>
    <w:rsid w:val="004C27FA"/>
    <w:rsid w:val="004C2A64"/>
    <w:rsid w:val="004C2E29"/>
    <w:rsid w:val="004C2FE2"/>
    <w:rsid w:val="004C3408"/>
    <w:rsid w:val="004C3700"/>
    <w:rsid w:val="004C38A2"/>
    <w:rsid w:val="004C3CF9"/>
    <w:rsid w:val="004C3F16"/>
    <w:rsid w:val="004C41AB"/>
    <w:rsid w:val="004C4792"/>
    <w:rsid w:val="004C4A70"/>
    <w:rsid w:val="004C51BA"/>
    <w:rsid w:val="004C5395"/>
    <w:rsid w:val="004C5B8C"/>
    <w:rsid w:val="004C5E6D"/>
    <w:rsid w:val="004C61B7"/>
    <w:rsid w:val="004C65AB"/>
    <w:rsid w:val="004C6798"/>
    <w:rsid w:val="004C7135"/>
    <w:rsid w:val="004C75A6"/>
    <w:rsid w:val="004C77D9"/>
    <w:rsid w:val="004C7DBC"/>
    <w:rsid w:val="004C7E6D"/>
    <w:rsid w:val="004C7F0F"/>
    <w:rsid w:val="004D02A5"/>
    <w:rsid w:val="004D0921"/>
    <w:rsid w:val="004D0D29"/>
    <w:rsid w:val="004D1151"/>
    <w:rsid w:val="004D17F2"/>
    <w:rsid w:val="004D201D"/>
    <w:rsid w:val="004D22D6"/>
    <w:rsid w:val="004D26B2"/>
    <w:rsid w:val="004D2A5B"/>
    <w:rsid w:val="004D2DF0"/>
    <w:rsid w:val="004D2E81"/>
    <w:rsid w:val="004D30BD"/>
    <w:rsid w:val="004D40F6"/>
    <w:rsid w:val="004D4340"/>
    <w:rsid w:val="004D47C6"/>
    <w:rsid w:val="004D48E1"/>
    <w:rsid w:val="004D4E49"/>
    <w:rsid w:val="004D4FE1"/>
    <w:rsid w:val="004D550D"/>
    <w:rsid w:val="004D5684"/>
    <w:rsid w:val="004D58A7"/>
    <w:rsid w:val="004D5D57"/>
    <w:rsid w:val="004D5E91"/>
    <w:rsid w:val="004D6102"/>
    <w:rsid w:val="004D63D7"/>
    <w:rsid w:val="004D6658"/>
    <w:rsid w:val="004D6760"/>
    <w:rsid w:val="004D6BA8"/>
    <w:rsid w:val="004D6D48"/>
    <w:rsid w:val="004D7463"/>
    <w:rsid w:val="004D7A3D"/>
    <w:rsid w:val="004D7C7E"/>
    <w:rsid w:val="004E023C"/>
    <w:rsid w:val="004E0D77"/>
    <w:rsid w:val="004E11E4"/>
    <w:rsid w:val="004E156B"/>
    <w:rsid w:val="004E1771"/>
    <w:rsid w:val="004E17EA"/>
    <w:rsid w:val="004E21E6"/>
    <w:rsid w:val="004E26EE"/>
    <w:rsid w:val="004E2856"/>
    <w:rsid w:val="004E3291"/>
    <w:rsid w:val="004E3649"/>
    <w:rsid w:val="004E3E77"/>
    <w:rsid w:val="004E41CB"/>
    <w:rsid w:val="004E4403"/>
    <w:rsid w:val="004E4B02"/>
    <w:rsid w:val="004E4DC9"/>
    <w:rsid w:val="004E4DD8"/>
    <w:rsid w:val="004E4E90"/>
    <w:rsid w:val="004E4FE9"/>
    <w:rsid w:val="004E5279"/>
    <w:rsid w:val="004E5357"/>
    <w:rsid w:val="004E55D9"/>
    <w:rsid w:val="004E6044"/>
    <w:rsid w:val="004E64BF"/>
    <w:rsid w:val="004E6C59"/>
    <w:rsid w:val="004E6F77"/>
    <w:rsid w:val="004E72F8"/>
    <w:rsid w:val="004E7A4D"/>
    <w:rsid w:val="004E7BE4"/>
    <w:rsid w:val="004F0365"/>
    <w:rsid w:val="004F04C4"/>
    <w:rsid w:val="004F067C"/>
    <w:rsid w:val="004F0AD1"/>
    <w:rsid w:val="004F0BDB"/>
    <w:rsid w:val="004F14F4"/>
    <w:rsid w:val="004F16EA"/>
    <w:rsid w:val="004F224B"/>
    <w:rsid w:val="004F2FE7"/>
    <w:rsid w:val="004F3705"/>
    <w:rsid w:val="004F3E84"/>
    <w:rsid w:val="004F4622"/>
    <w:rsid w:val="004F4AC3"/>
    <w:rsid w:val="004F4DD6"/>
    <w:rsid w:val="004F4E1B"/>
    <w:rsid w:val="004F5668"/>
    <w:rsid w:val="004F5985"/>
    <w:rsid w:val="004F5F88"/>
    <w:rsid w:val="004F605F"/>
    <w:rsid w:val="004F6292"/>
    <w:rsid w:val="004F65AF"/>
    <w:rsid w:val="004F6782"/>
    <w:rsid w:val="004F6939"/>
    <w:rsid w:val="004F6BB1"/>
    <w:rsid w:val="004F7013"/>
    <w:rsid w:val="004F70B9"/>
    <w:rsid w:val="004F7320"/>
    <w:rsid w:val="004F792F"/>
    <w:rsid w:val="004F7E03"/>
    <w:rsid w:val="004F7ED3"/>
    <w:rsid w:val="00500042"/>
    <w:rsid w:val="005002EB"/>
    <w:rsid w:val="00500316"/>
    <w:rsid w:val="005004A1"/>
    <w:rsid w:val="00500683"/>
    <w:rsid w:val="005006D0"/>
    <w:rsid w:val="00501385"/>
    <w:rsid w:val="00501B6A"/>
    <w:rsid w:val="00501CDE"/>
    <w:rsid w:val="005020D4"/>
    <w:rsid w:val="00502FC5"/>
    <w:rsid w:val="005031D3"/>
    <w:rsid w:val="00503453"/>
    <w:rsid w:val="00503703"/>
    <w:rsid w:val="005044ED"/>
    <w:rsid w:val="005046E0"/>
    <w:rsid w:val="0050475C"/>
    <w:rsid w:val="00504CFB"/>
    <w:rsid w:val="00505D14"/>
    <w:rsid w:val="00505F63"/>
    <w:rsid w:val="00505F94"/>
    <w:rsid w:val="005070F3"/>
    <w:rsid w:val="0050736B"/>
    <w:rsid w:val="00507371"/>
    <w:rsid w:val="00507BB3"/>
    <w:rsid w:val="00507C60"/>
    <w:rsid w:val="00507DD4"/>
    <w:rsid w:val="00507E94"/>
    <w:rsid w:val="00510609"/>
    <w:rsid w:val="005106E8"/>
    <w:rsid w:val="00510887"/>
    <w:rsid w:val="005108E3"/>
    <w:rsid w:val="00510D53"/>
    <w:rsid w:val="00510E18"/>
    <w:rsid w:val="00510E5E"/>
    <w:rsid w:val="00510E9F"/>
    <w:rsid w:val="00511883"/>
    <w:rsid w:val="00511C33"/>
    <w:rsid w:val="0051222D"/>
    <w:rsid w:val="005123E3"/>
    <w:rsid w:val="00512679"/>
    <w:rsid w:val="0051296F"/>
    <w:rsid w:val="005145AB"/>
    <w:rsid w:val="00514771"/>
    <w:rsid w:val="00514D93"/>
    <w:rsid w:val="00515422"/>
    <w:rsid w:val="0051568E"/>
    <w:rsid w:val="00515E62"/>
    <w:rsid w:val="00515EC4"/>
    <w:rsid w:val="00516903"/>
    <w:rsid w:val="00516E77"/>
    <w:rsid w:val="00516F5B"/>
    <w:rsid w:val="00517095"/>
    <w:rsid w:val="0051748A"/>
    <w:rsid w:val="005176A6"/>
    <w:rsid w:val="00517C8A"/>
    <w:rsid w:val="005202D4"/>
    <w:rsid w:val="00520681"/>
    <w:rsid w:val="005207B5"/>
    <w:rsid w:val="005208B0"/>
    <w:rsid w:val="005212A9"/>
    <w:rsid w:val="00521CA1"/>
    <w:rsid w:val="00521FDF"/>
    <w:rsid w:val="00522093"/>
    <w:rsid w:val="0052250E"/>
    <w:rsid w:val="00522D2C"/>
    <w:rsid w:val="00522EE6"/>
    <w:rsid w:val="0052304B"/>
    <w:rsid w:val="0052393D"/>
    <w:rsid w:val="00523C43"/>
    <w:rsid w:val="0052401A"/>
    <w:rsid w:val="00524385"/>
    <w:rsid w:val="005244F3"/>
    <w:rsid w:val="00524745"/>
    <w:rsid w:val="005247A5"/>
    <w:rsid w:val="0052497C"/>
    <w:rsid w:val="00524E3A"/>
    <w:rsid w:val="00524F4C"/>
    <w:rsid w:val="0052578D"/>
    <w:rsid w:val="00525991"/>
    <w:rsid w:val="00525BA0"/>
    <w:rsid w:val="00525E46"/>
    <w:rsid w:val="00525ED4"/>
    <w:rsid w:val="005265E9"/>
    <w:rsid w:val="00526966"/>
    <w:rsid w:val="00526DD5"/>
    <w:rsid w:val="00530278"/>
    <w:rsid w:val="00530332"/>
    <w:rsid w:val="005305BA"/>
    <w:rsid w:val="00530796"/>
    <w:rsid w:val="00530F6D"/>
    <w:rsid w:val="00530F9A"/>
    <w:rsid w:val="005313FF"/>
    <w:rsid w:val="005314E9"/>
    <w:rsid w:val="005315AE"/>
    <w:rsid w:val="005315F4"/>
    <w:rsid w:val="0053173D"/>
    <w:rsid w:val="00531DEE"/>
    <w:rsid w:val="005324EE"/>
    <w:rsid w:val="0053299F"/>
    <w:rsid w:val="00533369"/>
    <w:rsid w:val="00533554"/>
    <w:rsid w:val="00533B40"/>
    <w:rsid w:val="00533BF2"/>
    <w:rsid w:val="00534257"/>
    <w:rsid w:val="00534C71"/>
    <w:rsid w:val="00535141"/>
    <w:rsid w:val="00535B17"/>
    <w:rsid w:val="00535C30"/>
    <w:rsid w:val="00536439"/>
    <w:rsid w:val="00536514"/>
    <w:rsid w:val="00536A1F"/>
    <w:rsid w:val="00536B24"/>
    <w:rsid w:val="00536D17"/>
    <w:rsid w:val="00536D47"/>
    <w:rsid w:val="00537737"/>
    <w:rsid w:val="0054011A"/>
    <w:rsid w:val="00540ACE"/>
    <w:rsid w:val="00540BDB"/>
    <w:rsid w:val="00540F4A"/>
    <w:rsid w:val="005411BF"/>
    <w:rsid w:val="005411D5"/>
    <w:rsid w:val="005416F1"/>
    <w:rsid w:val="0054172C"/>
    <w:rsid w:val="00541773"/>
    <w:rsid w:val="00541808"/>
    <w:rsid w:val="00541AB6"/>
    <w:rsid w:val="00541ED7"/>
    <w:rsid w:val="005424A1"/>
    <w:rsid w:val="005426FF"/>
    <w:rsid w:val="00542751"/>
    <w:rsid w:val="00542E88"/>
    <w:rsid w:val="00542E9C"/>
    <w:rsid w:val="00543D4C"/>
    <w:rsid w:val="00543F01"/>
    <w:rsid w:val="00544503"/>
    <w:rsid w:val="005453A5"/>
    <w:rsid w:val="005454B0"/>
    <w:rsid w:val="005455C4"/>
    <w:rsid w:val="00545A0F"/>
    <w:rsid w:val="00546363"/>
    <w:rsid w:val="0054677C"/>
    <w:rsid w:val="00546E59"/>
    <w:rsid w:val="00547768"/>
    <w:rsid w:val="00547A2F"/>
    <w:rsid w:val="00550674"/>
    <w:rsid w:val="00550682"/>
    <w:rsid w:val="00550C92"/>
    <w:rsid w:val="00551101"/>
    <w:rsid w:val="00551192"/>
    <w:rsid w:val="00551CE8"/>
    <w:rsid w:val="00551EBC"/>
    <w:rsid w:val="00551F48"/>
    <w:rsid w:val="00552735"/>
    <w:rsid w:val="00552F22"/>
    <w:rsid w:val="005535EF"/>
    <w:rsid w:val="005538BD"/>
    <w:rsid w:val="00553953"/>
    <w:rsid w:val="005539CB"/>
    <w:rsid w:val="0055409D"/>
    <w:rsid w:val="00554684"/>
    <w:rsid w:val="005546BC"/>
    <w:rsid w:val="005547BF"/>
    <w:rsid w:val="0055497F"/>
    <w:rsid w:val="00554E9B"/>
    <w:rsid w:val="00554FC7"/>
    <w:rsid w:val="005554FD"/>
    <w:rsid w:val="005557A0"/>
    <w:rsid w:val="00555B93"/>
    <w:rsid w:val="00555D38"/>
    <w:rsid w:val="00555F40"/>
    <w:rsid w:val="0055652C"/>
    <w:rsid w:val="005565A2"/>
    <w:rsid w:val="00556A1E"/>
    <w:rsid w:val="00556BCD"/>
    <w:rsid w:val="00556F20"/>
    <w:rsid w:val="00557608"/>
    <w:rsid w:val="00557807"/>
    <w:rsid w:val="00557E66"/>
    <w:rsid w:val="005600A9"/>
    <w:rsid w:val="005602A9"/>
    <w:rsid w:val="005605A1"/>
    <w:rsid w:val="00560C23"/>
    <w:rsid w:val="00561061"/>
    <w:rsid w:val="00561AFF"/>
    <w:rsid w:val="00561E26"/>
    <w:rsid w:val="00561ED9"/>
    <w:rsid w:val="005627CA"/>
    <w:rsid w:val="00562D0F"/>
    <w:rsid w:val="00562EFA"/>
    <w:rsid w:val="0056308D"/>
    <w:rsid w:val="00563206"/>
    <w:rsid w:val="00563242"/>
    <w:rsid w:val="00564700"/>
    <w:rsid w:val="00564EAF"/>
    <w:rsid w:val="005650D7"/>
    <w:rsid w:val="0056531D"/>
    <w:rsid w:val="005659AB"/>
    <w:rsid w:val="00565E3C"/>
    <w:rsid w:val="00566014"/>
    <w:rsid w:val="00566134"/>
    <w:rsid w:val="00566450"/>
    <w:rsid w:val="00566C48"/>
    <w:rsid w:val="00566F7E"/>
    <w:rsid w:val="00567384"/>
    <w:rsid w:val="005674AC"/>
    <w:rsid w:val="0057007B"/>
    <w:rsid w:val="00570A16"/>
    <w:rsid w:val="005712EA"/>
    <w:rsid w:val="00571499"/>
    <w:rsid w:val="005714D0"/>
    <w:rsid w:val="00571534"/>
    <w:rsid w:val="00572037"/>
    <w:rsid w:val="005736B2"/>
    <w:rsid w:val="00573A3B"/>
    <w:rsid w:val="00574D2F"/>
    <w:rsid w:val="00574D6C"/>
    <w:rsid w:val="00575756"/>
    <w:rsid w:val="00575A7E"/>
    <w:rsid w:val="00575D9B"/>
    <w:rsid w:val="0057667C"/>
    <w:rsid w:val="005766C8"/>
    <w:rsid w:val="005771A3"/>
    <w:rsid w:val="00577881"/>
    <w:rsid w:val="00577B26"/>
    <w:rsid w:val="00577D9C"/>
    <w:rsid w:val="005803FA"/>
    <w:rsid w:val="00580695"/>
    <w:rsid w:val="0058089A"/>
    <w:rsid w:val="00581647"/>
    <w:rsid w:val="005821BF"/>
    <w:rsid w:val="005821CF"/>
    <w:rsid w:val="0058231D"/>
    <w:rsid w:val="005825D2"/>
    <w:rsid w:val="005826F7"/>
    <w:rsid w:val="00582BD7"/>
    <w:rsid w:val="005837CB"/>
    <w:rsid w:val="00583D91"/>
    <w:rsid w:val="00583D96"/>
    <w:rsid w:val="005847BB"/>
    <w:rsid w:val="00584846"/>
    <w:rsid w:val="0058509F"/>
    <w:rsid w:val="005856C9"/>
    <w:rsid w:val="00585BFB"/>
    <w:rsid w:val="005864BE"/>
    <w:rsid w:val="00586B55"/>
    <w:rsid w:val="00586BCD"/>
    <w:rsid w:val="0058782A"/>
    <w:rsid w:val="00587AC9"/>
    <w:rsid w:val="00587D51"/>
    <w:rsid w:val="00587EA1"/>
    <w:rsid w:val="005902A3"/>
    <w:rsid w:val="005903D7"/>
    <w:rsid w:val="00590481"/>
    <w:rsid w:val="005904CD"/>
    <w:rsid w:val="00590EB0"/>
    <w:rsid w:val="005916E4"/>
    <w:rsid w:val="00591BE9"/>
    <w:rsid w:val="00591CD1"/>
    <w:rsid w:val="0059232A"/>
    <w:rsid w:val="0059242C"/>
    <w:rsid w:val="00592EBB"/>
    <w:rsid w:val="005930CB"/>
    <w:rsid w:val="0059353E"/>
    <w:rsid w:val="00593561"/>
    <w:rsid w:val="005936EB"/>
    <w:rsid w:val="0059388F"/>
    <w:rsid w:val="00593D91"/>
    <w:rsid w:val="00593DD6"/>
    <w:rsid w:val="00593F70"/>
    <w:rsid w:val="00594B94"/>
    <w:rsid w:val="00594C1E"/>
    <w:rsid w:val="00595314"/>
    <w:rsid w:val="005962AB"/>
    <w:rsid w:val="005965D1"/>
    <w:rsid w:val="005966D0"/>
    <w:rsid w:val="005975A4"/>
    <w:rsid w:val="00597BD1"/>
    <w:rsid w:val="005A00BA"/>
    <w:rsid w:val="005A0E51"/>
    <w:rsid w:val="005A1409"/>
    <w:rsid w:val="005A169C"/>
    <w:rsid w:val="005A1902"/>
    <w:rsid w:val="005A2186"/>
    <w:rsid w:val="005A283C"/>
    <w:rsid w:val="005A2D93"/>
    <w:rsid w:val="005A303E"/>
    <w:rsid w:val="005A31FA"/>
    <w:rsid w:val="005A3781"/>
    <w:rsid w:val="005A3B91"/>
    <w:rsid w:val="005A3CDF"/>
    <w:rsid w:val="005A3D1D"/>
    <w:rsid w:val="005A4099"/>
    <w:rsid w:val="005A41DD"/>
    <w:rsid w:val="005A4E15"/>
    <w:rsid w:val="005A5321"/>
    <w:rsid w:val="005A537C"/>
    <w:rsid w:val="005A538E"/>
    <w:rsid w:val="005A540B"/>
    <w:rsid w:val="005A548E"/>
    <w:rsid w:val="005A559B"/>
    <w:rsid w:val="005A5B15"/>
    <w:rsid w:val="005A5B40"/>
    <w:rsid w:val="005A5BAD"/>
    <w:rsid w:val="005A6096"/>
    <w:rsid w:val="005A60A8"/>
    <w:rsid w:val="005A63FF"/>
    <w:rsid w:val="005A6750"/>
    <w:rsid w:val="005A6CBC"/>
    <w:rsid w:val="005A6E90"/>
    <w:rsid w:val="005A6F96"/>
    <w:rsid w:val="005A72A9"/>
    <w:rsid w:val="005A7788"/>
    <w:rsid w:val="005B01A5"/>
    <w:rsid w:val="005B01E2"/>
    <w:rsid w:val="005B0291"/>
    <w:rsid w:val="005B0B81"/>
    <w:rsid w:val="005B1264"/>
    <w:rsid w:val="005B1421"/>
    <w:rsid w:val="005B1692"/>
    <w:rsid w:val="005B170C"/>
    <w:rsid w:val="005B1831"/>
    <w:rsid w:val="005B1941"/>
    <w:rsid w:val="005B2068"/>
    <w:rsid w:val="005B24AB"/>
    <w:rsid w:val="005B29D6"/>
    <w:rsid w:val="005B3133"/>
    <w:rsid w:val="005B37A5"/>
    <w:rsid w:val="005B3E2F"/>
    <w:rsid w:val="005B4473"/>
    <w:rsid w:val="005B455B"/>
    <w:rsid w:val="005B4799"/>
    <w:rsid w:val="005B4B48"/>
    <w:rsid w:val="005B4B81"/>
    <w:rsid w:val="005B4CF2"/>
    <w:rsid w:val="005B531D"/>
    <w:rsid w:val="005B5408"/>
    <w:rsid w:val="005B5870"/>
    <w:rsid w:val="005B5C2B"/>
    <w:rsid w:val="005B5CC4"/>
    <w:rsid w:val="005B5F06"/>
    <w:rsid w:val="005B5FC4"/>
    <w:rsid w:val="005B606F"/>
    <w:rsid w:val="005B642D"/>
    <w:rsid w:val="005B66E4"/>
    <w:rsid w:val="005B676B"/>
    <w:rsid w:val="005B689E"/>
    <w:rsid w:val="005B68DF"/>
    <w:rsid w:val="005B6F5E"/>
    <w:rsid w:val="005B7134"/>
    <w:rsid w:val="005B7AC9"/>
    <w:rsid w:val="005C0618"/>
    <w:rsid w:val="005C0627"/>
    <w:rsid w:val="005C0706"/>
    <w:rsid w:val="005C0C25"/>
    <w:rsid w:val="005C0CD7"/>
    <w:rsid w:val="005C171E"/>
    <w:rsid w:val="005C1983"/>
    <w:rsid w:val="005C1AA6"/>
    <w:rsid w:val="005C27C6"/>
    <w:rsid w:val="005C2807"/>
    <w:rsid w:val="005C28BC"/>
    <w:rsid w:val="005C2B84"/>
    <w:rsid w:val="005C3A7A"/>
    <w:rsid w:val="005C3B40"/>
    <w:rsid w:val="005C3D2C"/>
    <w:rsid w:val="005C3D6B"/>
    <w:rsid w:val="005C4111"/>
    <w:rsid w:val="005C438D"/>
    <w:rsid w:val="005C45B8"/>
    <w:rsid w:val="005C46DB"/>
    <w:rsid w:val="005C47FA"/>
    <w:rsid w:val="005C4E2E"/>
    <w:rsid w:val="005C5224"/>
    <w:rsid w:val="005C535F"/>
    <w:rsid w:val="005C548B"/>
    <w:rsid w:val="005C5C55"/>
    <w:rsid w:val="005C5D1F"/>
    <w:rsid w:val="005C6095"/>
    <w:rsid w:val="005C6DDA"/>
    <w:rsid w:val="005C753D"/>
    <w:rsid w:val="005C7666"/>
    <w:rsid w:val="005C7E78"/>
    <w:rsid w:val="005D098A"/>
    <w:rsid w:val="005D0F80"/>
    <w:rsid w:val="005D1681"/>
    <w:rsid w:val="005D1715"/>
    <w:rsid w:val="005D1B83"/>
    <w:rsid w:val="005D2281"/>
    <w:rsid w:val="005D2ABC"/>
    <w:rsid w:val="005D2E6A"/>
    <w:rsid w:val="005D36E5"/>
    <w:rsid w:val="005D3923"/>
    <w:rsid w:val="005D40D6"/>
    <w:rsid w:val="005D43CE"/>
    <w:rsid w:val="005D4477"/>
    <w:rsid w:val="005D468C"/>
    <w:rsid w:val="005D5143"/>
    <w:rsid w:val="005D52C7"/>
    <w:rsid w:val="005D559C"/>
    <w:rsid w:val="005D55A9"/>
    <w:rsid w:val="005D5DB2"/>
    <w:rsid w:val="005D5F91"/>
    <w:rsid w:val="005D612B"/>
    <w:rsid w:val="005D61B6"/>
    <w:rsid w:val="005D62CE"/>
    <w:rsid w:val="005D64C9"/>
    <w:rsid w:val="005D6558"/>
    <w:rsid w:val="005D6B8C"/>
    <w:rsid w:val="005D754C"/>
    <w:rsid w:val="005D759B"/>
    <w:rsid w:val="005D7829"/>
    <w:rsid w:val="005D7A15"/>
    <w:rsid w:val="005D7D07"/>
    <w:rsid w:val="005D7F4F"/>
    <w:rsid w:val="005D7F56"/>
    <w:rsid w:val="005E0072"/>
    <w:rsid w:val="005E020C"/>
    <w:rsid w:val="005E0A08"/>
    <w:rsid w:val="005E0D80"/>
    <w:rsid w:val="005E118D"/>
    <w:rsid w:val="005E16D4"/>
    <w:rsid w:val="005E1BF5"/>
    <w:rsid w:val="005E1EC3"/>
    <w:rsid w:val="005E2003"/>
    <w:rsid w:val="005E219D"/>
    <w:rsid w:val="005E21AD"/>
    <w:rsid w:val="005E269C"/>
    <w:rsid w:val="005E2DA6"/>
    <w:rsid w:val="005E2DCD"/>
    <w:rsid w:val="005E35BA"/>
    <w:rsid w:val="005E3CA8"/>
    <w:rsid w:val="005E3DCC"/>
    <w:rsid w:val="005E446A"/>
    <w:rsid w:val="005E4C58"/>
    <w:rsid w:val="005E4D42"/>
    <w:rsid w:val="005E4DED"/>
    <w:rsid w:val="005E5159"/>
    <w:rsid w:val="005E5404"/>
    <w:rsid w:val="005E6367"/>
    <w:rsid w:val="005E66E9"/>
    <w:rsid w:val="005E705D"/>
    <w:rsid w:val="005E74AB"/>
    <w:rsid w:val="005F0204"/>
    <w:rsid w:val="005F1A45"/>
    <w:rsid w:val="005F1C47"/>
    <w:rsid w:val="005F2D83"/>
    <w:rsid w:val="005F2E3B"/>
    <w:rsid w:val="005F33E6"/>
    <w:rsid w:val="005F3976"/>
    <w:rsid w:val="005F3E53"/>
    <w:rsid w:val="005F40D1"/>
    <w:rsid w:val="005F46A1"/>
    <w:rsid w:val="005F49AA"/>
    <w:rsid w:val="005F4BDF"/>
    <w:rsid w:val="005F5150"/>
    <w:rsid w:val="005F5201"/>
    <w:rsid w:val="005F55BC"/>
    <w:rsid w:val="005F57D2"/>
    <w:rsid w:val="005F5A22"/>
    <w:rsid w:val="005F5CB6"/>
    <w:rsid w:val="005F5FCF"/>
    <w:rsid w:val="005F61E8"/>
    <w:rsid w:val="005F6D6E"/>
    <w:rsid w:val="005F6DE8"/>
    <w:rsid w:val="005F6F5A"/>
    <w:rsid w:val="005F7096"/>
    <w:rsid w:val="005F7467"/>
    <w:rsid w:val="005F773D"/>
    <w:rsid w:val="005F7750"/>
    <w:rsid w:val="005F7BC5"/>
    <w:rsid w:val="0060092F"/>
    <w:rsid w:val="00600AD1"/>
    <w:rsid w:val="0060118D"/>
    <w:rsid w:val="006018DD"/>
    <w:rsid w:val="00601A62"/>
    <w:rsid w:val="00602003"/>
    <w:rsid w:val="006021F7"/>
    <w:rsid w:val="00602816"/>
    <w:rsid w:val="00602902"/>
    <w:rsid w:val="006029E1"/>
    <w:rsid w:val="006030B3"/>
    <w:rsid w:val="006031D1"/>
    <w:rsid w:val="00603310"/>
    <w:rsid w:val="00603854"/>
    <w:rsid w:val="00603E0D"/>
    <w:rsid w:val="0060411F"/>
    <w:rsid w:val="00604C17"/>
    <w:rsid w:val="00605543"/>
    <w:rsid w:val="0060564F"/>
    <w:rsid w:val="0060572C"/>
    <w:rsid w:val="006058BE"/>
    <w:rsid w:val="006062A8"/>
    <w:rsid w:val="00606875"/>
    <w:rsid w:val="0060703B"/>
    <w:rsid w:val="00607FF5"/>
    <w:rsid w:val="0061007D"/>
    <w:rsid w:val="0061055A"/>
    <w:rsid w:val="006106A1"/>
    <w:rsid w:val="00610BEF"/>
    <w:rsid w:val="0061114E"/>
    <w:rsid w:val="00612481"/>
    <w:rsid w:val="00612DBC"/>
    <w:rsid w:val="00612FB0"/>
    <w:rsid w:val="0061318B"/>
    <w:rsid w:val="00613300"/>
    <w:rsid w:val="00613D62"/>
    <w:rsid w:val="0061415F"/>
    <w:rsid w:val="006143D4"/>
    <w:rsid w:val="0061459E"/>
    <w:rsid w:val="00614762"/>
    <w:rsid w:val="00614B40"/>
    <w:rsid w:val="006151B2"/>
    <w:rsid w:val="006159E5"/>
    <w:rsid w:val="00615F6B"/>
    <w:rsid w:val="00616250"/>
    <w:rsid w:val="00617138"/>
    <w:rsid w:val="00617270"/>
    <w:rsid w:val="00617584"/>
    <w:rsid w:val="00617ABB"/>
    <w:rsid w:val="00617E85"/>
    <w:rsid w:val="00617EF8"/>
    <w:rsid w:val="006200B1"/>
    <w:rsid w:val="0062067E"/>
    <w:rsid w:val="00620C92"/>
    <w:rsid w:val="0062105C"/>
    <w:rsid w:val="00621104"/>
    <w:rsid w:val="00621521"/>
    <w:rsid w:val="0062187C"/>
    <w:rsid w:val="00621D6D"/>
    <w:rsid w:val="00621D9A"/>
    <w:rsid w:val="00621E7A"/>
    <w:rsid w:val="006227A6"/>
    <w:rsid w:val="006229DE"/>
    <w:rsid w:val="00622A8D"/>
    <w:rsid w:val="00622B48"/>
    <w:rsid w:val="00622DB5"/>
    <w:rsid w:val="00622EB1"/>
    <w:rsid w:val="006233FD"/>
    <w:rsid w:val="00623A91"/>
    <w:rsid w:val="00623EF8"/>
    <w:rsid w:val="0062409F"/>
    <w:rsid w:val="00624AC9"/>
    <w:rsid w:val="00625595"/>
    <w:rsid w:val="00625729"/>
    <w:rsid w:val="00625D50"/>
    <w:rsid w:val="006263CD"/>
    <w:rsid w:val="00626DDA"/>
    <w:rsid w:val="00626EB3"/>
    <w:rsid w:val="00627EED"/>
    <w:rsid w:val="006308A0"/>
    <w:rsid w:val="00631147"/>
    <w:rsid w:val="00631461"/>
    <w:rsid w:val="0063159D"/>
    <w:rsid w:val="00631714"/>
    <w:rsid w:val="006317D0"/>
    <w:rsid w:val="00631A3E"/>
    <w:rsid w:val="00631BAA"/>
    <w:rsid w:val="0063251D"/>
    <w:rsid w:val="0063283A"/>
    <w:rsid w:val="00632945"/>
    <w:rsid w:val="00632999"/>
    <w:rsid w:val="00632EBF"/>
    <w:rsid w:val="0063318A"/>
    <w:rsid w:val="0063348F"/>
    <w:rsid w:val="006334B4"/>
    <w:rsid w:val="00633628"/>
    <w:rsid w:val="00633CCA"/>
    <w:rsid w:val="0063465A"/>
    <w:rsid w:val="00634799"/>
    <w:rsid w:val="0063527D"/>
    <w:rsid w:val="00635413"/>
    <w:rsid w:val="00635474"/>
    <w:rsid w:val="00635789"/>
    <w:rsid w:val="0063591C"/>
    <w:rsid w:val="00635EB2"/>
    <w:rsid w:val="00635ED2"/>
    <w:rsid w:val="00636337"/>
    <w:rsid w:val="00636863"/>
    <w:rsid w:val="00636EA1"/>
    <w:rsid w:val="00640739"/>
    <w:rsid w:val="00640BBD"/>
    <w:rsid w:val="006412F6"/>
    <w:rsid w:val="00641E39"/>
    <w:rsid w:val="00641F77"/>
    <w:rsid w:val="006422B2"/>
    <w:rsid w:val="006426C7"/>
    <w:rsid w:val="0064298F"/>
    <w:rsid w:val="00642B2C"/>
    <w:rsid w:val="00642B80"/>
    <w:rsid w:val="00642F3F"/>
    <w:rsid w:val="006430BB"/>
    <w:rsid w:val="0064313A"/>
    <w:rsid w:val="0064316F"/>
    <w:rsid w:val="006444B5"/>
    <w:rsid w:val="006449F4"/>
    <w:rsid w:val="00645230"/>
    <w:rsid w:val="00645539"/>
    <w:rsid w:val="00645813"/>
    <w:rsid w:val="00645BD2"/>
    <w:rsid w:val="00645C15"/>
    <w:rsid w:val="006462BB"/>
    <w:rsid w:val="00646960"/>
    <w:rsid w:val="00646AE3"/>
    <w:rsid w:val="00646CBB"/>
    <w:rsid w:val="006472DA"/>
    <w:rsid w:val="00647940"/>
    <w:rsid w:val="006508B1"/>
    <w:rsid w:val="00651530"/>
    <w:rsid w:val="00651811"/>
    <w:rsid w:val="00651D08"/>
    <w:rsid w:val="006522C1"/>
    <w:rsid w:val="00652724"/>
    <w:rsid w:val="006528E8"/>
    <w:rsid w:val="00652BB5"/>
    <w:rsid w:val="00652C54"/>
    <w:rsid w:val="006532F1"/>
    <w:rsid w:val="00653710"/>
    <w:rsid w:val="00653BA6"/>
    <w:rsid w:val="00653C13"/>
    <w:rsid w:val="006540AD"/>
    <w:rsid w:val="006540E0"/>
    <w:rsid w:val="00654983"/>
    <w:rsid w:val="00654A89"/>
    <w:rsid w:val="0065512C"/>
    <w:rsid w:val="00655B65"/>
    <w:rsid w:val="00655FB6"/>
    <w:rsid w:val="00656055"/>
    <w:rsid w:val="00656B5C"/>
    <w:rsid w:val="00656B82"/>
    <w:rsid w:val="00656FC0"/>
    <w:rsid w:val="00657603"/>
    <w:rsid w:val="00657BEF"/>
    <w:rsid w:val="00657CCE"/>
    <w:rsid w:val="00657D9A"/>
    <w:rsid w:val="00657FFA"/>
    <w:rsid w:val="00660345"/>
    <w:rsid w:val="006604DC"/>
    <w:rsid w:val="00660AE0"/>
    <w:rsid w:val="00660DD3"/>
    <w:rsid w:val="00661056"/>
    <w:rsid w:val="00661343"/>
    <w:rsid w:val="00661D09"/>
    <w:rsid w:val="006626F7"/>
    <w:rsid w:val="00663472"/>
    <w:rsid w:val="00663AAA"/>
    <w:rsid w:val="00664A03"/>
    <w:rsid w:val="00664BB2"/>
    <w:rsid w:val="00665064"/>
    <w:rsid w:val="00665321"/>
    <w:rsid w:val="00665584"/>
    <w:rsid w:val="006655EA"/>
    <w:rsid w:val="006658F9"/>
    <w:rsid w:val="00665DBC"/>
    <w:rsid w:val="0066612D"/>
    <w:rsid w:val="00666614"/>
    <w:rsid w:val="006670E2"/>
    <w:rsid w:val="00667112"/>
    <w:rsid w:val="0066711E"/>
    <w:rsid w:val="0066714B"/>
    <w:rsid w:val="006673E3"/>
    <w:rsid w:val="00667A11"/>
    <w:rsid w:val="00670227"/>
    <w:rsid w:val="00670803"/>
    <w:rsid w:val="00670DB5"/>
    <w:rsid w:val="0067121D"/>
    <w:rsid w:val="00671441"/>
    <w:rsid w:val="00671497"/>
    <w:rsid w:val="0067191F"/>
    <w:rsid w:val="00671B8E"/>
    <w:rsid w:val="00671DEA"/>
    <w:rsid w:val="0067248F"/>
    <w:rsid w:val="00672553"/>
    <w:rsid w:val="006727F7"/>
    <w:rsid w:val="006728C2"/>
    <w:rsid w:val="00672969"/>
    <w:rsid w:val="006731AD"/>
    <w:rsid w:val="006733FC"/>
    <w:rsid w:val="00673574"/>
    <w:rsid w:val="00673E9E"/>
    <w:rsid w:val="00673EA8"/>
    <w:rsid w:val="00674A25"/>
    <w:rsid w:val="00674D26"/>
    <w:rsid w:val="0067512C"/>
    <w:rsid w:val="00675C57"/>
    <w:rsid w:val="00676335"/>
    <w:rsid w:val="006763CC"/>
    <w:rsid w:val="006766D5"/>
    <w:rsid w:val="006768ED"/>
    <w:rsid w:val="00676E7D"/>
    <w:rsid w:val="00676EBB"/>
    <w:rsid w:val="00676F13"/>
    <w:rsid w:val="00677182"/>
    <w:rsid w:val="006771AC"/>
    <w:rsid w:val="00677459"/>
    <w:rsid w:val="006779A9"/>
    <w:rsid w:val="00677B27"/>
    <w:rsid w:val="006809A1"/>
    <w:rsid w:val="00680A8D"/>
    <w:rsid w:val="00680F23"/>
    <w:rsid w:val="00680FB8"/>
    <w:rsid w:val="006810D9"/>
    <w:rsid w:val="006818F0"/>
    <w:rsid w:val="00681915"/>
    <w:rsid w:val="00681E71"/>
    <w:rsid w:val="0068233C"/>
    <w:rsid w:val="00682448"/>
    <w:rsid w:val="00682D54"/>
    <w:rsid w:val="006836E5"/>
    <w:rsid w:val="00683D1C"/>
    <w:rsid w:val="00683E77"/>
    <w:rsid w:val="0068402A"/>
    <w:rsid w:val="00684E6B"/>
    <w:rsid w:val="006852E3"/>
    <w:rsid w:val="0068558C"/>
    <w:rsid w:val="00685D1F"/>
    <w:rsid w:val="00685FE1"/>
    <w:rsid w:val="00686239"/>
    <w:rsid w:val="006869E6"/>
    <w:rsid w:val="00686F29"/>
    <w:rsid w:val="0068706D"/>
    <w:rsid w:val="006871A9"/>
    <w:rsid w:val="0068760F"/>
    <w:rsid w:val="00687B82"/>
    <w:rsid w:val="0069013E"/>
    <w:rsid w:val="00690405"/>
    <w:rsid w:val="0069071E"/>
    <w:rsid w:val="006907AB"/>
    <w:rsid w:val="00690B80"/>
    <w:rsid w:val="006919C2"/>
    <w:rsid w:val="00692615"/>
    <w:rsid w:val="0069293F"/>
    <w:rsid w:val="00692BBA"/>
    <w:rsid w:val="00692E16"/>
    <w:rsid w:val="006939D2"/>
    <w:rsid w:val="00693C55"/>
    <w:rsid w:val="006946CD"/>
    <w:rsid w:val="00694887"/>
    <w:rsid w:val="00694A62"/>
    <w:rsid w:val="00695527"/>
    <w:rsid w:val="00695A75"/>
    <w:rsid w:val="00695B5C"/>
    <w:rsid w:val="00695C43"/>
    <w:rsid w:val="0069643A"/>
    <w:rsid w:val="006965B4"/>
    <w:rsid w:val="006965D7"/>
    <w:rsid w:val="00696A7C"/>
    <w:rsid w:val="00697366"/>
    <w:rsid w:val="0069769F"/>
    <w:rsid w:val="00697969"/>
    <w:rsid w:val="00697AA3"/>
    <w:rsid w:val="00697C31"/>
    <w:rsid w:val="00697E0E"/>
    <w:rsid w:val="00697FC8"/>
    <w:rsid w:val="006A0691"/>
    <w:rsid w:val="006A0C97"/>
    <w:rsid w:val="006A0E97"/>
    <w:rsid w:val="006A0EBF"/>
    <w:rsid w:val="006A179E"/>
    <w:rsid w:val="006A1F9A"/>
    <w:rsid w:val="006A233A"/>
    <w:rsid w:val="006A2AE2"/>
    <w:rsid w:val="006A2D57"/>
    <w:rsid w:val="006A3082"/>
    <w:rsid w:val="006A34D3"/>
    <w:rsid w:val="006A3819"/>
    <w:rsid w:val="006A382B"/>
    <w:rsid w:val="006A3C64"/>
    <w:rsid w:val="006A3D26"/>
    <w:rsid w:val="006A3E89"/>
    <w:rsid w:val="006A48D8"/>
    <w:rsid w:val="006A4990"/>
    <w:rsid w:val="006A4E1A"/>
    <w:rsid w:val="006A514E"/>
    <w:rsid w:val="006A54DF"/>
    <w:rsid w:val="006A5947"/>
    <w:rsid w:val="006A5D56"/>
    <w:rsid w:val="006A5F5F"/>
    <w:rsid w:val="006A6145"/>
    <w:rsid w:val="006A650E"/>
    <w:rsid w:val="006A671E"/>
    <w:rsid w:val="006A6F6C"/>
    <w:rsid w:val="006A762C"/>
    <w:rsid w:val="006A7713"/>
    <w:rsid w:val="006A773B"/>
    <w:rsid w:val="006B0781"/>
    <w:rsid w:val="006B094B"/>
    <w:rsid w:val="006B11BF"/>
    <w:rsid w:val="006B1889"/>
    <w:rsid w:val="006B1EBC"/>
    <w:rsid w:val="006B2B1D"/>
    <w:rsid w:val="006B2C5C"/>
    <w:rsid w:val="006B311E"/>
    <w:rsid w:val="006B316E"/>
    <w:rsid w:val="006B346B"/>
    <w:rsid w:val="006B352B"/>
    <w:rsid w:val="006B3592"/>
    <w:rsid w:val="006B378F"/>
    <w:rsid w:val="006B38C8"/>
    <w:rsid w:val="006B39D9"/>
    <w:rsid w:val="006B39E5"/>
    <w:rsid w:val="006B435F"/>
    <w:rsid w:val="006B4439"/>
    <w:rsid w:val="006B4548"/>
    <w:rsid w:val="006B4B75"/>
    <w:rsid w:val="006B4F72"/>
    <w:rsid w:val="006B5DD1"/>
    <w:rsid w:val="006B5F88"/>
    <w:rsid w:val="006B6449"/>
    <w:rsid w:val="006B6DD5"/>
    <w:rsid w:val="006B6ED2"/>
    <w:rsid w:val="006B75CC"/>
    <w:rsid w:val="006B77E6"/>
    <w:rsid w:val="006C017C"/>
    <w:rsid w:val="006C0430"/>
    <w:rsid w:val="006C08AB"/>
    <w:rsid w:val="006C0980"/>
    <w:rsid w:val="006C0FA8"/>
    <w:rsid w:val="006C1364"/>
    <w:rsid w:val="006C20B6"/>
    <w:rsid w:val="006C20D6"/>
    <w:rsid w:val="006C239C"/>
    <w:rsid w:val="006C2734"/>
    <w:rsid w:val="006C2EFF"/>
    <w:rsid w:val="006C328A"/>
    <w:rsid w:val="006C34C5"/>
    <w:rsid w:val="006C368E"/>
    <w:rsid w:val="006C3A9B"/>
    <w:rsid w:val="006C3E4B"/>
    <w:rsid w:val="006C3F98"/>
    <w:rsid w:val="006C40AF"/>
    <w:rsid w:val="006C4636"/>
    <w:rsid w:val="006C4A0A"/>
    <w:rsid w:val="006C4D10"/>
    <w:rsid w:val="006C4F42"/>
    <w:rsid w:val="006C50A9"/>
    <w:rsid w:val="006C56A2"/>
    <w:rsid w:val="006C56A4"/>
    <w:rsid w:val="006C598D"/>
    <w:rsid w:val="006C5B26"/>
    <w:rsid w:val="006C5D93"/>
    <w:rsid w:val="006C6175"/>
    <w:rsid w:val="006C61CD"/>
    <w:rsid w:val="006C64FE"/>
    <w:rsid w:val="006C68B3"/>
    <w:rsid w:val="006C6AAD"/>
    <w:rsid w:val="006C70B9"/>
    <w:rsid w:val="006C7405"/>
    <w:rsid w:val="006C786E"/>
    <w:rsid w:val="006C7A3D"/>
    <w:rsid w:val="006C7F3C"/>
    <w:rsid w:val="006D000F"/>
    <w:rsid w:val="006D0C74"/>
    <w:rsid w:val="006D0D89"/>
    <w:rsid w:val="006D108F"/>
    <w:rsid w:val="006D10F3"/>
    <w:rsid w:val="006D14E7"/>
    <w:rsid w:val="006D150F"/>
    <w:rsid w:val="006D1C67"/>
    <w:rsid w:val="006D2164"/>
    <w:rsid w:val="006D2173"/>
    <w:rsid w:val="006D3158"/>
    <w:rsid w:val="006D3262"/>
    <w:rsid w:val="006D33E2"/>
    <w:rsid w:val="006D35F7"/>
    <w:rsid w:val="006D3938"/>
    <w:rsid w:val="006D403B"/>
    <w:rsid w:val="006D42FE"/>
    <w:rsid w:val="006D44F6"/>
    <w:rsid w:val="006D4B6B"/>
    <w:rsid w:val="006D4E7B"/>
    <w:rsid w:val="006D4F05"/>
    <w:rsid w:val="006D5355"/>
    <w:rsid w:val="006D5789"/>
    <w:rsid w:val="006D5F7A"/>
    <w:rsid w:val="006D6836"/>
    <w:rsid w:val="006D68AF"/>
    <w:rsid w:val="006D71CD"/>
    <w:rsid w:val="006D72C2"/>
    <w:rsid w:val="006D75C3"/>
    <w:rsid w:val="006D76F5"/>
    <w:rsid w:val="006D7AB1"/>
    <w:rsid w:val="006D7BA6"/>
    <w:rsid w:val="006D7D5D"/>
    <w:rsid w:val="006D7E82"/>
    <w:rsid w:val="006E02A7"/>
    <w:rsid w:val="006E033A"/>
    <w:rsid w:val="006E04BE"/>
    <w:rsid w:val="006E0727"/>
    <w:rsid w:val="006E1A0A"/>
    <w:rsid w:val="006E1B79"/>
    <w:rsid w:val="006E1EED"/>
    <w:rsid w:val="006E2388"/>
    <w:rsid w:val="006E26BE"/>
    <w:rsid w:val="006E2D84"/>
    <w:rsid w:val="006E3673"/>
    <w:rsid w:val="006E3AD3"/>
    <w:rsid w:val="006E414A"/>
    <w:rsid w:val="006E43BF"/>
    <w:rsid w:val="006E485C"/>
    <w:rsid w:val="006E4A45"/>
    <w:rsid w:val="006E4B8F"/>
    <w:rsid w:val="006E4C03"/>
    <w:rsid w:val="006E4D86"/>
    <w:rsid w:val="006E5A2F"/>
    <w:rsid w:val="006E5DA9"/>
    <w:rsid w:val="006E61B5"/>
    <w:rsid w:val="006E6479"/>
    <w:rsid w:val="006E7309"/>
    <w:rsid w:val="006E73CA"/>
    <w:rsid w:val="006E744B"/>
    <w:rsid w:val="006E7762"/>
    <w:rsid w:val="006F050A"/>
    <w:rsid w:val="006F05C3"/>
    <w:rsid w:val="006F0861"/>
    <w:rsid w:val="006F0BF7"/>
    <w:rsid w:val="006F12EB"/>
    <w:rsid w:val="006F132F"/>
    <w:rsid w:val="006F14F4"/>
    <w:rsid w:val="006F1505"/>
    <w:rsid w:val="006F1A48"/>
    <w:rsid w:val="006F2008"/>
    <w:rsid w:val="006F2013"/>
    <w:rsid w:val="006F26E5"/>
    <w:rsid w:val="006F2A06"/>
    <w:rsid w:val="006F2C14"/>
    <w:rsid w:val="006F2FF5"/>
    <w:rsid w:val="006F368D"/>
    <w:rsid w:val="006F3A7F"/>
    <w:rsid w:val="006F40DA"/>
    <w:rsid w:val="006F410E"/>
    <w:rsid w:val="006F4193"/>
    <w:rsid w:val="006F4396"/>
    <w:rsid w:val="006F43D2"/>
    <w:rsid w:val="006F50A2"/>
    <w:rsid w:val="006F551B"/>
    <w:rsid w:val="006F5529"/>
    <w:rsid w:val="006F5AC5"/>
    <w:rsid w:val="006F5E1E"/>
    <w:rsid w:val="006F61E0"/>
    <w:rsid w:val="006F66E9"/>
    <w:rsid w:val="006F68DB"/>
    <w:rsid w:val="006F6E24"/>
    <w:rsid w:val="006F71B6"/>
    <w:rsid w:val="006F72BE"/>
    <w:rsid w:val="006F75E2"/>
    <w:rsid w:val="006F7BDF"/>
    <w:rsid w:val="006F7DB9"/>
    <w:rsid w:val="00700224"/>
    <w:rsid w:val="00700910"/>
    <w:rsid w:val="00700A01"/>
    <w:rsid w:val="00700D88"/>
    <w:rsid w:val="00700ED1"/>
    <w:rsid w:val="0070122C"/>
    <w:rsid w:val="0070154F"/>
    <w:rsid w:val="007017A4"/>
    <w:rsid w:val="007017B7"/>
    <w:rsid w:val="0070222D"/>
    <w:rsid w:val="007022C6"/>
    <w:rsid w:val="0070275B"/>
    <w:rsid w:val="007027E6"/>
    <w:rsid w:val="00702941"/>
    <w:rsid w:val="00702A50"/>
    <w:rsid w:val="00702DEB"/>
    <w:rsid w:val="0070311C"/>
    <w:rsid w:val="0070328C"/>
    <w:rsid w:val="0070376A"/>
    <w:rsid w:val="007037B1"/>
    <w:rsid w:val="00703CF9"/>
    <w:rsid w:val="00703DFB"/>
    <w:rsid w:val="00703FD9"/>
    <w:rsid w:val="007041EE"/>
    <w:rsid w:val="0070422C"/>
    <w:rsid w:val="0070472A"/>
    <w:rsid w:val="00704AC9"/>
    <w:rsid w:val="0070508D"/>
    <w:rsid w:val="0070522C"/>
    <w:rsid w:val="0070527A"/>
    <w:rsid w:val="00705493"/>
    <w:rsid w:val="00705572"/>
    <w:rsid w:val="00705879"/>
    <w:rsid w:val="007058C4"/>
    <w:rsid w:val="00705A51"/>
    <w:rsid w:val="00705DD6"/>
    <w:rsid w:val="00706352"/>
    <w:rsid w:val="00706463"/>
    <w:rsid w:val="007074F8"/>
    <w:rsid w:val="00707B3B"/>
    <w:rsid w:val="00707FDF"/>
    <w:rsid w:val="0071015F"/>
    <w:rsid w:val="00710492"/>
    <w:rsid w:val="0071083A"/>
    <w:rsid w:val="00710E09"/>
    <w:rsid w:val="00710EA2"/>
    <w:rsid w:val="0071115A"/>
    <w:rsid w:val="0071130B"/>
    <w:rsid w:val="0071138A"/>
    <w:rsid w:val="00711D78"/>
    <w:rsid w:val="0071273A"/>
    <w:rsid w:val="00712965"/>
    <w:rsid w:val="00712C1C"/>
    <w:rsid w:val="00713103"/>
    <w:rsid w:val="00713D32"/>
    <w:rsid w:val="00713E16"/>
    <w:rsid w:val="00713EC5"/>
    <w:rsid w:val="007142F9"/>
    <w:rsid w:val="00714A02"/>
    <w:rsid w:val="00714A43"/>
    <w:rsid w:val="00714BAA"/>
    <w:rsid w:val="00714BEC"/>
    <w:rsid w:val="00714E79"/>
    <w:rsid w:val="007150AD"/>
    <w:rsid w:val="00715C4B"/>
    <w:rsid w:val="00715D87"/>
    <w:rsid w:val="007163DB"/>
    <w:rsid w:val="007164E9"/>
    <w:rsid w:val="007169B5"/>
    <w:rsid w:val="00717284"/>
    <w:rsid w:val="00717319"/>
    <w:rsid w:val="00717DEC"/>
    <w:rsid w:val="00720127"/>
    <w:rsid w:val="007203E7"/>
    <w:rsid w:val="00720507"/>
    <w:rsid w:val="00720B51"/>
    <w:rsid w:val="00720E63"/>
    <w:rsid w:val="00720ED3"/>
    <w:rsid w:val="00720F77"/>
    <w:rsid w:val="00721C35"/>
    <w:rsid w:val="00721C4F"/>
    <w:rsid w:val="00722230"/>
    <w:rsid w:val="007226ED"/>
    <w:rsid w:val="00722AC3"/>
    <w:rsid w:val="0072308E"/>
    <w:rsid w:val="00723995"/>
    <w:rsid w:val="00723E46"/>
    <w:rsid w:val="007244D8"/>
    <w:rsid w:val="0072577E"/>
    <w:rsid w:val="00725D5B"/>
    <w:rsid w:val="007265AA"/>
    <w:rsid w:val="0072668F"/>
    <w:rsid w:val="0072765B"/>
    <w:rsid w:val="007279CC"/>
    <w:rsid w:val="007304E4"/>
    <w:rsid w:val="00730755"/>
    <w:rsid w:val="0073081D"/>
    <w:rsid w:val="007309E2"/>
    <w:rsid w:val="00730C83"/>
    <w:rsid w:val="00730D94"/>
    <w:rsid w:val="00731119"/>
    <w:rsid w:val="00731555"/>
    <w:rsid w:val="00731CF3"/>
    <w:rsid w:val="00731DFE"/>
    <w:rsid w:val="007320C7"/>
    <w:rsid w:val="007321A1"/>
    <w:rsid w:val="0073329E"/>
    <w:rsid w:val="00734249"/>
    <w:rsid w:val="00734A79"/>
    <w:rsid w:val="00734ADC"/>
    <w:rsid w:val="00734F39"/>
    <w:rsid w:val="00735117"/>
    <w:rsid w:val="00735200"/>
    <w:rsid w:val="007362E1"/>
    <w:rsid w:val="0073655B"/>
    <w:rsid w:val="00737067"/>
    <w:rsid w:val="0073742E"/>
    <w:rsid w:val="0073776C"/>
    <w:rsid w:val="007377CC"/>
    <w:rsid w:val="00740395"/>
    <w:rsid w:val="00740573"/>
    <w:rsid w:val="00740924"/>
    <w:rsid w:val="00740D56"/>
    <w:rsid w:val="00740EED"/>
    <w:rsid w:val="00741040"/>
    <w:rsid w:val="0074190C"/>
    <w:rsid w:val="00741A19"/>
    <w:rsid w:val="007422D9"/>
    <w:rsid w:val="00742A97"/>
    <w:rsid w:val="00742C8B"/>
    <w:rsid w:val="00743AEE"/>
    <w:rsid w:val="007458D0"/>
    <w:rsid w:val="00745A0C"/>
    <w:rsid w:val="00745C3A"/>
    <w:rsid w:val="00745CBE"/>
    <w:rsid w:val="007469A6"/>
    <w:rsid w:val="007469B0"/>
    <w:rsid w:val="00747CBE"/>
    <w:rsid w:val="00747E15"/>
    <w:rsid w:val="00747F38"/>
    <w:rsid w:val="00747F86"/>
    <w:rsid w:val="007503DB"/>
    <w:rsid w:val="0075067E"/>
    <w:rsid w:val="007506AC"/>
    <w:rsid w:val="0075088C"/>
    <w:rsid w:val="00750965"/>
    <w:rsid w:val="00750B14"/>
    <w:rsid w:val="00750C35"/>
    <w:rsid w:val="0075120D"/>
    <w:rsid w:val="0075296D"/>
    <w:rsid w:val="00753240"/>
    <w:rsid w:val="007538F5"/>
    <w:rsid w:val="00753D0C"/>
    <w:rsid w:val="00753E0B"/>
    <w:rsid w:val="0075421D"/>
    <w:rsid w:val="0075422C"/>
    <w:rsid w:val="00754256"/>
    <w:rsid w:val="007547CA"/>
    <w:rsid w:val="00755436"/>
    <w:rsid w:val="00755D63"/>
    <w:rsid w:val="00755F7C"/>
    <w:rsid w:val="0075619D"/>
    <w:rsid w:val="0075639A"/>
    <w:rsid w:val="0075644A"/>
    <w:rsid w:val="0075659A"/>
    <w:rsid w:val="00756F8B"/>
    <w:rsid w:val="00760297"/>
    <w:rsid w:val="00760357"/>
    <w:rsid w:val="007604D4"/>
    <w:rsid w:val="00760A59"/>
    <w:rsid w:val="00760F01"/>
    <w:rsid w:val="007611F4"/>
    <w:rsid w:val="00761425"/>
    <w:rsid w:val="0076147B"/>
    <w:rsid w:val="00761503"/>
    <w:rsid w:val="0076151F"/>
    <w:rsid w:val="007617EF"/>
    <w:rsid w:val="00761E77"/>
    <w:rsid w:val="007623CD"/>
    <w:rsid w:val="00762927"/>
    <w:rsid w:val="00762A55"/>
    <w:rsid w:val="00762AF2"/>
    <w:rsid w:val="00762CE6"/>
    <w:rsid w:val="0076335E"/>
    <w:rsid w:val="00763513"/>
    <w:rsid w:val="007637E1"/>
    <w:rsid w:val="007637EE"/>
    <w:rsid w:val="007639D4"/>
    <w:rsid w:val="00764139"/>
    <w:rsid w:val="00764376"/>
    <w:rsid w:val="007647E4"/>
    <w:rsid w:val="007647EC"/>
    <w:rsid w:val="00764BBA"/>
    <w:rsid w:val="0076520B"/>
    <w:rsid w:val="00765B23"/>
    <w:rsid w:val="00765B2A"/>
    <w:rsid w:val="0076613B"/>
    <w:rsid w:val="007661DF"/>
    <w:rsid w:val="00766244"/>
    <w:rsid w:val="0076628A"/>
    <w:rsid w:val="00766B81"/>
    <w:rsid w:val="00766D8F"/>
    <w:rsid w:val="00766FD2"/>
    <w:rsid w:val="00767D97"/>
    <w:rsid w:val="007703FD"/>
    <w:rsid w:val="00770BAB"/>
    <w:rsid w:val="0077100F"/>
    <w:rsid w:val="007713DC"/>
    <w:rsid w:val="007718FC"/>
    <w:rsid w:val="0077194F"/>
    <w:rsid w:val="007719B3"/>
    <w:rsid w:val="00771CA2"/>
    <w:rsid w:val="0077224E"/>
    <w:rsid w:val="0077230E"/>
    <w:rsid w:val="007723C1"/>
    <w:rsid w:val="0077280B"/>
    <w:rsid w:val="00772E56"/>
    <w:rsid w:val="0077318D"/>
    <w:rsid w:val="0077353B"/>
    <w:rsid w:val="00773604"/>
    <w:rsid w:val="0077385B"/>
    <w:rsid w:val="00773BB3"/>
    <w:rsid w:val="00773EFB"/>
    <w:rsid w:val="007743DC"/>
    <w:rsid w:val="007746A0"/>
    <w:rsid w:val="007746EA"/>
    <w:rsid w:val="00774DC6"/>
    <w:rsid w:val="00774DC8"/>
    <w:rsid w:val="007752F7"/>
    <w:rsid w:val="0077595B"/>
    <w:rsid w:val="007767C3"/>
    <w:rsid w:val="0077682B"/>
    <w:rsid w:val="00776993"/>
    <w:rsid w:val="00776D7C"/>
    <w:rsid w:val="00776E48"/>
    <w:rsid w:val="0077721B"/>
    <w:rsid w:val="00780275"/>
    <w:rsid w:val="007803F1"/>
    <w:rsid w:val="00780464"/>
    <w:rsid w:val="00780C5C"/>
    <w:rsid w:val="00780D64"/>
    <w:rsid w:val="00781258"/>
    <w:rsid w:val="00781590"/>
    <w:rsid w:val="00781B1B"/>
    <w:rsid w:val="00781DEE"/>
    <w:rsid w:val="0078228A"/>
    <w:rsid w:val="00782468"/>
    <w:rsid w:val="0078286B"/>
    <w:rsid w:val="00782BA9"/>
    <w:rsid w:val="00782CBB"/>
    <w:rsid w:val="007831B9"/>
    <w:rsid w:val="00783343"/>
    <w:rsid w:val="0078388F"/>
    <w:rsid w:val="007839DD"/>
    <w:rsid w:val="00783C25"/>
    <w:rsid w:val="007841D7"/>
    <w:rsid w:val="007841FA"/>
    <w:rsid w:val="007842AE"/>
    <w:rsid w:val="00784AA3"/>
    <w:rsid w:val="00784ADE"/>
    <w:rsid w:val="007853FF"/>
    <w:rsid w:val="007854EC"/>
    <w:rsid w:val="00785ABE"/>
    <w:rsid w:val="00786648"/>
    <w:rsid w:val="00786EF8"/>
    <w:rsid w:val="0078747B"/>
    <w:rsid w:val="007875A2"/>
    <w:rsid w:val="007875B0"/>
    <w:rsid w:val="00787B69"/>
    <w:rsid w:val="00787D31"/>
    <w:rsid w:val="007901F9"/>
    <w:rsid w:val="007902BF"/>
    <w:rsid w:val="0079045A"/>
    <w:rsid w:val="007906AB"/>
    <w:rsid w:val="00790923"/>
    <w:rsid w:val="00790EB8"/>
    <w:rsid w:val="007911FA"/>
    <w:rsid w:val="00791573"/>
    <w:rsid w:val="007918A4"/>
    <w:rsid w:val="00791A5F"/>
    <w:rsid w:val="00791A8F"/>
    <w:rsid w:val="00791F6D"/>
    <w:rsid w:val="00791FC2"/>
    <w:rsid w:val="007929B2"/>
    <w:rsid w:val="00792C68"/>
    <w:rsid w:val="00792F11"/>
    <w:rsid w:val="007932DC"/>
    <w:rsid w:val="00793D87"/>
    <w:rsid w:val="00794135"/>
    <w:rsid w:val="007942A3"/>
    <w:rsid w:val="00794826"/>
    <w:rsid w:val="00794A59"/>
    <w:rsid w:val="00794EFC"/>
    <w:rsid w:val="007953C1"/>
    <w:rsid w:val="00795412"/>
    <w:rsid w:val="00795D67"/>
    <w:rsid w:val="00796BBA"/>
    <w:rsid w:val="00796CF8"/>
    <w:rsid w:val="00796D7F"/>
    <w:rsid w:val="0079700B"/>
    <w:rsid w:val="007973B0"/>
    <w:rsid w:val="00797B2A"/>
    <w:rsid w:val="007A0407"/>
    <w:rsid w:val="007A114E"/>
    <w:rsid w:val="007A12B0"/>
    <w:rsid w:val="007A158A"/>
    <w:rsid w:val="007A1856"/>
    <w:rsid w:val="007A2731"/>
    <w:rsid w:val="007A2A01"/>
    <w:rsid w:val="007A3AE6"/>
    <w:rsid w:val="007A3B7C"/>
    <w:rsid w:val="007A41C6"/>
    <w:rsid w:val="007A4C76"/>
    <w:rsid w:val="007A4DC0"/>
    <w:rsid w:val="007A4E84"/>
    <w:rsid w:val="007A4F5C"/>
    <w:rsid w:val="007A50CD"/>
    <w:rsid w:val="007A5358"/>
    <w:rsid w:val="007A54AF"/>
    <w:rsid w:val="007A54F2"/>
    <w:rsid w:val="007A5E8B"/>
    <w:rsid w:val="007A6260"/>
    <w:rsid w:val="007A65BA"/>
    <w:rsid w:val="007A66F2"/>
    <w:rsid w:val="007A6C37"/>
    <w:rsid w:val="007A6F1D"/>
    <w:rsid w:val="007A6FE3"/>
    <w:rsid w:val="007A7C41"/>
    <w:rsid w:val="007A7E30"/>
    <w:rsid w:val="007B0188"/>
    <w:rsid w:val="007B03AF"/>
    <w:rsid w:val="007B0E06"/>
    <w:rsid w:val="007B125E"/>
    <w:rsid w:val="007B12CE"/>
    <w:rsid w:val="007B1647"/>
    <w:rsid w:val="007B1CE9"/>
    <w:rsid w:val="007B233B"/>
    <w:rsid w:val="007B245C"/>
    <w:rsid w:val="007B3287"/>
    <w:rsid w:val="007B3497"/>
    <w:rsid w:val="007B35DD"/>
    <w:rsid w:val="007B377E"/>
    <w:rsid w:val="007B3906"/>
    <w:rsid w:val="007B4074"/>
    <w:rsid w:val="007B47DC"/>
    <w:rsid w:val="007B4966"/>
    <w:rsid w:val="007B4B1B"/>
    <w:rsid w:val="007B522F"/>
    <w:rsid w:val="007B596B"/>
    <w:rsid w:val="007B5C0B"/>
    <w:rsid w:val="007B5C4F"/>
    <w:rsid w:val="007B699E"/>
    <w:rsid w:val="007B732E"/>
    <w:rsid w:val="007B7356"/>
    <w:rsid w:val="007B79FD"/>
    <w:rsid w:val="007B7AEA"/>
    <w:rsid w:val="007B7CB3"/>
    <w:rsid w:val="007B7D8F"/>
    <w:rsid w:val="007C026B"/>
    <w:rsid w:val="007C033D"/>
    <w:rsid w:val="007C043C"/>
    <w:rsid w:val="007C0F46"/>
    <w:rsid w:val="007C11FA"/>
    <w:rsid w:val="007C17AA"/>
    <w:rsid w:val="007C1B05"/>
    <w:rsid w:val="007C1EFC"/>
    <w:rsid w:val="007C217F"/>
    <w:rsid w:val="007C289B"/>
    <w:rsid w:val="007C29EC"/>
    <w:rsid w:val="007C2A68"/>
    <w:rsid w:val="007C33F0"/>
    <w:rsid w:val="007C3430"/>
    <w:rsid w:val="007C369D"/>
    <w:rsid w:val="007C3BEE"/>
    <w:rsid w:val="007C4809"/>
    <w:rsid w:val="007C4966"/>
    <w:rsid w:val="007C4DD9"/>
    <w:rsid w:val="007C4F31"/>
    <w:rsid w:val="007C51D7"/>
    <w:rsid w:val="007C5282"/>
    <w:rsid w:val="007C5834"/>
    <w:rsid w:val="007C5E60"/>
    <w:rsid w:val="007C5F4E"/>
    <w:rsid w:val="007C6205"/>
    <w:rsid w:val="007C6414"/>
    <w:rsid w:val="007C7769"/>
    <w:rsid w:val="007C7849"/>
    <w:rsid w:val="007C7B5B"/>
    <w:rsid w:val="007D0058"/>
    <w:rsid w:val="007D0544"/>
    <w:rsid w:val="007D055A"/>
    <w:rsid w:val="007D07D3"/>
    <w:rsid w:val="007D098A"/>
    <w:rsid w:val="007D1516"/>
    <w:rsid w:val="007D18A9"/>
    <w:rsid w:val="007D2107"/>
    <w:rsid w:val="007D2993"/>
    <w:rsid w:val="007D2A95"/>
    <w:rsid w:val="007D2D34"/>
    <w:rsid w:val="007D33E3"/>
    <w:rsid w:val="007D372B"/>
    <w:rsid w:val="007D4279"/>
    <w:rsid w:val="007D5623"/>
    <w:rsid w:val="007D5790"/>
    <w:rsid w:val="007D5BBA"/>
    <w:rsid w:val="007D5C03"/>
    <w:rsid w:val="007D5DCC"/>
    <w:rsid w:val="007D6438"/>
    <w:rsid w:val="007D6AB9"/>
    <w:rsid w:val="007D6DF8"/>
    <w:rsid w:val="007D7019"/>
    <w:rsid w:val="007D7372"/>
    <w:rsid w:val="007D76C3"/>
    <w:rsid w:val="007D787D"/>
    <w:rsid w:val="007D7BC1"/>
    <w:rsid w:val="007D7DEE"/>
    <w:rsid w:val="007E0A3C"/>
    <w:rsid w:val="007E1A29"/>
    <w:rsid w:val="007E1A6E"/>
    <w:rsid w:val="007E1D04"/>
    <w:rsid w:val="007E1F98"/>
    <w:rsid w:val="007E281A"/>
    <w:rsid w:val="007E2F38"/>
    <w:rsid w:val="007E3583"/>
    <w:rsid w:val="007E3C32"/>
    <w:rsid w:val="007E40F6"/>
    <w:rsid w:val="007E41CB"/>
    <w:rsid w:val="007E4288"/>
    <w:rsid w:val="007E4C8C"/>
    <w:rsid w:val="007E5643"/>
    <w:rsid w:val="007E5F69"/>
    <w:rsid w:val="007E6219"/>
    <w:rsid w:val="007E63BF"/>
    <w:rsid w:val="007E656D"/>
    <w:rsid w:val="007E6777"/>
    <w:rsid w:val="007E6B14"/>
    <w:rsid w:val="007E6C2C"/>
    <w:rsid w:val="007E71AE"/>
    <w:rsid w:val="007E75C7"/>
    <w:rsid w:val="007E7782"/>
    <w:rsid w:val="007E7A2A"/>
    <w:rsid w:val="007E7A99"/>
    <w:rsid w:val="007F03F1"/>
    <w:rsid w:val="007F046F"/>
    <w:rsid w:val="007F06CC"/>
    <w:rsid w:val="007F0907"/>
    <w:rsid w:val="007F0B82"/>
    <w:rsid w:val="007F0E73"/>
    <w:rsid w:val="007F1B5A"/>
    <w:rsid w:val="007F21C7"/>
    <w:rsid w:val="007F2767"/>
    <w:rsid w:val="007F2F79"/>
    <w:rsid w:val="007F3867"/>
    <w:rsid w:val="007F3B88"/>
    <w:rsid w:val="007F3BD6"/>
    <w:rsid w:val="007F3F17"/>
    <w:rsid w:val="007F3F1D"/>
    <w:rsid w:val="007F3F54"/>
    <w:rsid w:val="007F443D"/>
    <w:rsid w:val="007F4645"/>
    <w:rsid w:val="007F5099"/>
    <w:rsid w:val="007F5189"/>
    <w:rsid w:val="007F54A3"/>
    <w:rsid w:val="007F5730"/>
    <w:rsid w:val="007F5D2A"/>
    <w:rsid w:val="007F6CC1"/>
    <w:rsid w:val="007F6F85"/>
    <w:rsid w:val="007F6FC4"/>
    <w:rsid w:val="007F76FE"/>
    <w:rsid w:val="007F783A"/>
    <w:rsid w:val="007F791D"/>
    <w:rsid w:val="007F79BB"/>
    <w:rsid w:val="007F7EDB"/>
    <w:rsid w:val="0080007D"/>
    <w:rsid w:val="00800172"/>
    <w:rsid w:val="00800371"/>
    <w:rsid w:val="00800CF1"/>
    <w:rsid w:val="008016CF"/>
    <w:rsid w:val="0080194D"/>
    <w:rsid w:val="00802238"/>
    <w:rsid w:val="008024FE"/>
    <w:rsid w:val="0080301C"/>
    <w:rsid w:val="00803194"/>
    <w:rsid w:val="00803B40"/>
    <w:rsid w:val="00803E64"/>
    <w:rsid w:val="008044A0"/>
    <w:rsid w:val="008047DA"/>
    <w:rsid w:val="00804D60"/>
    <w:rsid w:val="00804F0E"/>
    <w:rsid w:val="00804F91"/>
    <w:rsid w:val="00805818"/>
    <w:rsid w:val="00806262"/>
    <w:rsid w:val="008068D0"/>
    <w:rsid w:val="00806E47"/>
    <w:rsid w:val="00807596"/>
    <w:rsid w:val="0080796D"/>
    <w:rsid w:val="00810209"/>
    <w:rsid w:val="0081022B"/>
    <w:rsid w:val="00810259"/>
    <w:rsid w:val="008107E2"/>
    <w:rsid w:val="00811855"/>
    <w:rsid w:val="00811BF6"/>
    <w:rsid w:val="00811D48"/>
    <w:rsid w:val="00811EA6"/>
    <w:rsid w:val="0081233F"/>
    <w:rsid w:val="00812546"/>
    <w:rsid w:val="00812C26"/>
    <w:rsid w:val="0081372A"/>
    <w:rsid w:val="00813A2E"/>
    <w:rsid w:val="0081489A"/>
    <w:rsid w:val="0081492B"/>
    <w:rsid w:val="00814C74"/>
    <w:rsid w:val="00814F66"/>
    <w:rsid w:val="00815533"/>
    <w:rsid w:val="0081579A"/>
    <w:rsid w:val="00815B62"/>
    <w:rsid w:val="00815CF5"/>
    <w:rsid w:val="008163E8"/>
    <w:rsid w:val="00816829"/>
    <w:rsid w:val="00816A24"/>
    <w:rsid w:val="00816A5F"/>
    <w:rsid w:val="00816C36"/>
    <w:rsid w:val="00816D10"/>
    <w:rsid w:val="00816E46"/>
    <w:rsid w:val="008170D3"/>
    <w:rsid w:val="008172C3"/>
    <w:rsid w:val="00820178"/>
    <w:rsid w:val="0082077D"/>
    <w:rsid w:val="00821063"/>
    <w:rsid w:val="008215B3"/>
    <w:rsid w:val="008218C6"/>
    <w:rsid w:val="008219A7"/>
    <w:rsid w:val="008219AA"/>
    <w:rsid w:val="00821B1D"/>
    <w:rsid w:val="00821D0E"/>
    <w:rsid w:val="008221DB"/>
    <w:rsid w:val="00823137"/>
    <w:rsid w:val="00823333"/>
    <w:rsid w:val="0082343E"/>
    <w:rsid w:val="008236C5"/>
    <w:rsid w:val="00823A8F"/>
    <w:rsid w:val="00823D18"/>
    <w:rsid w:val="00823D79"/>
    <w:rsid w:val="00824A94"/>
    <w:rsid w:val="00824AE7"/>
    <w:rsid w:val="00824CB2"/>
    <w:rsid w:val="00826363"/>
    <w:rsid w:val="00826682"/>
    <w:rsid w:val="00826890"/>
    <w:rsid w:val="00826B58"/>
    <w:rsid w:val="008278FC"/>
    <w:rsid w:val="00827BE0"/>
    <w:rsid w:val="00830260"/>
    <w:rsid w:val="0083058A"/>
    <w:rsid w:val="00830760"/>
    <w:rsid w:val="00830AA6"/>
    <w:rsid w:val="0083171E"/>
    <w:rsid w:val="008318CD"/>
    <w:rsid w:val="008322F8"/>
    <w:rsid w:val="00832481"/>
    <w:rsid w:val="00832E31"/>
    <w:rsid w:val="0083310B"/>
    <w:rsid w:val="00833ADF"/>
    <w:rsid w:val="00833C4E"/>
    <w:rsid w:val="00833D84"/>
    <w:rsid w:val="00833F07"/>
    <w:rsid w:val="00833F6C"/>
    <w:rsid w:val="008341A3"/>
    <w:rsid w:val="00834C8A"/>
    <w:rsid w:val="00834CDA"/>
    <w:rsid w:val="00835412"/>
    <w:rsid w:val="00835AF9"/>
    <w:rsid w:val="00835F4C"/>
    <w:rsid w:val="008362C9"/>
    <w:rsid w:val="00836939"/>
    <w:rsid w:val="008369AB"/>
    <w:rsid w:val="00836B38"/>
    <w:rsid w:val="00836B6C"/>
    <w:rsid w:val="00836FBE"/>
    <w:rsid w:val="0083702C"/>
    <w:rsid w:val="00837035"/>
    <w:rsid w:val="008370A5"/>
    <w:rsid w:val="0083769D"/>
    <w:rsid w:val="00837BD4"/>
    <w:rsid w:val="00837C34"/>
    <w:rsid w:val="00837C3A"/>
    <w:rsid w:val="00837C3B"/>
    <w:rsid w:val="00837D1B"/>
    <w:rsid w:val="00840219"/>
    <w:rsid w:val="0084033E"/>
    <w:rsid w:val="008404DB"/>
    <w:rsid w:val="0084062C"/>
    <w:rsid w:val="00840F88"/>
    <w:rsid w:val="0084118E"/>
    <w:rsid w:val="00841605"/>
    <w:rsid w:val="008418CF"/>
    <w:rsid w:val="008419D6"/>
    <w:rsid w:val="00841F56"/>
    <w:rsid w:val="00842587"/>
    <w:rsid w:val="008426C4"/>
    <w:rsid w:val="008427A8"/>
    <w:rsid w:val="00842B3F"/>
    <w:rsid w:val="008435E9"/>
    <w:rsid w:val="00843ED2"/>
    <w:rsid w:val="0084481C"/>
    <w:rsid w:val="00844B58"/>
    <w:rsid w:val="00844C0A"/>
    <w:rsid w:val="00845722"/>
    <w:rsid w:val="00845845"/>
    <w:rsid w:val="00845E68"/>
    <w:rsid w:val="008463A0"/>
    <w:rsid w:val="00846725"/>
    <w:rsid w:val="0084696B"/>
    <w:rsid w:val="00847301"/>
    <w:rsid w:val="008473FA"/>
    <w:rsid w:val="00847871"/>
    <w:rsid w:val="00847BF1"/>
    <w:rsid w:val="00850160"/>
    <w:rsid w:val="008502E2"/>
    <w:rsid w:val="0085039A"/>
    <w:rsid w:val="00850748"/>
    <w:rsid w:val="008508EB"/>
    <w:rsid w:val="008510D7"/>
    <w:rsid w:val="008518E3"/>
    <w:rsid w:val="00851F4C"/>
    <w:rsid w:val="008521B2"/>
    <w:rsid w:val="008524D5"/>
    <w:rsid w:val="0085290C"/>
    <w:rsid w:val="008529A3"/>
    <w:rsid w:val="00852C92"/>
    <w:rsid w:val="00852FE0"/>
    <w:rsid w:val="0085323D"/>
    <w:rsid w:val="008534E0"/>
    <w:rsid w:val="00853FC9"/>
    <w:rsid w:val="0085440F"/>
    <w:rsid w:val="0085505C"/>
    <w:rsid w:val="00855804"/>
    <w:rsid w:val="00855FBB"/>
    <w:rsid w:val="00856260"/>
    <w:rsid w:val="008565E7"/>
    <w:rsid w:val="00856623"/>
    <w:rsid w:val="00856C90"/>
    <w:rsid w:val="00856E5D"/>
    <w:rsid w:val="00857346"/>
    <w:rsid w:val="0085769B"/>
    <w:rsid w:val="00857D2D"/>
    <w:rsid w:val="00860C98"/>
    <w:rsid w:val="0086105F"/>
    <w:rsid w:val="00861ECD"/>
    <w:rsid w:val="00862462"/>
    <w:rsid w:val="008628B3"/>
    <w:rsid w:val="00863E57"/>
    <w:rsid w:val="008645C0"/>
    <w:rsid w:val="00864730"/>
    <w:rsid w:val="00864804"/>
    <w:rsid w:val="00864AFC"/>
    <w:rsid w:val="00864E78"/>
    <w:rsid w:val="00865233"/>
    <w:rsid w:val="0086549B"/>
    <w:rsid w:val="008657E4"/>
    <w:rsid w:val="00865864"/>
    <w:rsid w:val="00865C69"/>
    <w:rsid w:val="00866820"/>
    <w:rsid w:val="00866C39"/>
    <w:rsid w:val="008671BB"/>
    <w:rsid w:val="00867517"/>
    <w:rsid w:val="0086759E"/>
    <w:rsid w:val="00867661"/>
    <w:rsid w:val="0086782A"/>
    <w:rsid w:val="0086789F"/>
    <w:rsid w:val="008701F6"/>
    <w:rsid w:val="00870291"/>
    <w:rsid w:val="008708E9"/>
    <w:rsid w:val="00870B41"/>
    <w:rsid w:val="00870D49"/>
    <w:rsid w:val="00870E57"/>
    <w:rsid w:val="0087128A"/>
    <w:rsid w:val="00871941"/>
    <w:rsid w:val="00871A27"/>
    <w:rsid w:val="00872293"/>
    <w:rsid w:val="00872F4B"/>
    <w:rsid w:val="0087344D"/>
    <w:rsid w:val="008736A7"/>
    <w:rsid w:val="00873854"/>
    <w:rsid w:val="0087445C"/>
    <w:rsid w:val="00874C89"/>
    <w:rsid w:val="00874CCC"/>
    <w:rsid w:val="00875434"/>
    <w:rsid w:val="00875435"/>
    <w:rsid w:val="00875975"/>
    <w:rsid w:val="00875B28"/>
    <w:rsid w:val="00875B8D"/>
    <w:rsid w:val="00875BF9"/>
    <w:rsid w:val="00875C29"/>
    <w:rsid w:val="00875D4A"/>
    <w:rsid w:val="00876096"/>
    <w:rsid w:val="00876293"/>
    <w:rsid w:val="008764E7"/>
    <w:rsid w:val="008765CA"/>
    <w:rsid w:val="00876BFA"/>
    <w:rsid w:val="00876CBE"/>
    <w:rsid w:val="00876E7D"/>
    <w:rsid w:val="00877603"/>
    <w:rsid w:val="00880264"/>
    <w:rsid w:val="00880313"/>
    <w:rsid w:val="00880485"/>
    <w:rsid w:val="00880565"/>
    <w:rsid w:val="00880A2F"/>
    <w:rsid w:val="00881639"/>
    <w:rsid w:val="00881698"/>
    <w:rsid w:val="008817F8"/>
    <w:rsid w:val="00881B1D"/>
    <w:rsid w:val="00881EB7"/>
    <w:rsid w:val="008822B6"/>
    <w:rsid w:val="00882532"/>
    <w:rsid w:val="008836E0"/>
    <w:rsid w:val="00883B66"/>
    <w:rsid w:val="00883E0D"/>
    <w:rsid w:val="008851A4"/>
    <w:rsid w:val="0088612B"/>
    <w:rsid w:val="0088612F"/>
    <w:rsid w:val="008861A4"/>
    <w:rsid w:val="008863A5"/>
    <w:rsid w:val="0088697D"/>
    <w:rsid w:val="00886D4B"/>
    <w:rsid w:val="008871DF"/>
    <w:rsid w:val="00887206"/>
    <w:rsid w:val="008873A1"/>
    <w:rsid w:val="008873ED"/>
    <w:rsid w:val="00887D75"/>
    <w:rsid w:val="00887ED6"/>
    <w:rsid w:val="00890030"/>
    <w:rsid w:val="0089035D"/>
    <w:rsid w:val="008906D7"/>
    <w:rsid w:val="00890924"/>
    <w:rsid w:val="0089094E"/>
    <w:rsid w:val="00891197"/>
    <w:rsid w:val="008914D1"/>
    <w:rsid w:val="00891757"/>
    <w:rsid w:val="00891780"/>
    <w:rsid w:val="00891B19"/>
    <w:rsid w:val="00892B73"/>
    <w:rsid w:val="00892FDB"/>
    <w:rsid w:val="008930D9"/>
    <w:rsid w:val="008931E7"/>
    <w:rsid w:val="008934E3"/>
    <w:rsid w:val="00893C91"/>
    <w:rsid w:val="00893D78"/>
    <w:rsid w:val="00894268"/>
    <w:rsid w:val="00894E4F"/>
    <w:rsid w:val="00895225"/>
    <w:rsid w:val="00895B1E"/>
    <w:rsid w:val="00895C65"/>
    <w:rsid w:val="00895EC4"/>
    <w:rsid w:val="008965B4"/>
    <w:rsid w:val="00897055"/>
    <w:rsid w:val="00897474"/>
    <w:rsid w:val="008975DA"/>
    <w:rsid w:val="00897868"/>
    <w:rsid w:val="00897CAD"/>
    <w:rsid w:val="00897DB0"/>
    <w:rsid w:val="008A1325"/>
    <w:rsid w:val="008A171A"/>
    <w:rsid w:val="008A1B77"/>
    <w:rsid w:val="008A1F63"/>
    <w:rsid w:val="008A2617"/>
    <w:rsid w:val="008A26A1"/>
    <w:rsid w:val="008A2B6B"/>
    <w:rsid w:val="008A2D91"/>
    <w:rsid w:val="008A2E4C"/>
    <w:rsid w:val="008A4262"/>
    <w:rsid w:val="008A447D"/>
    <w:rsid w:val="008A4FE0"/>
    <w:rsid w:val="008A4FF6"/>
    <w:rsid w:val="008A515B"/>
    <w:rsid w:val="008A535E"/>
    <w:rsid w:val="008A5500"/>
    <w:rsid w:val="008A585C"/>
    <w:rsid w:val="008A58BC"/>
    <w:rsid w:val="008A5917"/>
    <w:rsid w:val="008A5B00"/>
    <w:rsid w:val="008A5C7B"/>
    <w:rsid w:val="008A5EA5"/>
    <w:rsid w:val="008A6117"/>
    <w:rsid w:val="008A64D1"/>
    <w:rsid w:val="008A7571"/>
    <w:rsid w:val="008A7764"/>
    <w:rsid w:val="008B04D2"/>
    <w:rsid w:val="008B0816"/>
    <w:rsid w:val="008B0C81"/>
    <w:rsid w:val="008B1C06"/>
    <w:rsid w:val="008B1EBE"/>
    <w:rsid w:val="008B2999"/>
    <w:rsid w:val="008B354F"/>
    <w:rsid w:val="008B3808"/>
    <w:rsid w:val="008B38FA"/>
    <w:rsid w:val="008B3D60"/>
    <w:rsid w:val="008B3DBF"/>
    <w:rsid w:val="008B44D5"/>
    <w:rsid w:val="008B4590"/>
    <w:rsid w:val="008B4657"/>
    <w:rsid w:val="008B4AFF"/>
    <w:rsid w:val="008B5363"/>
    <w:rsid w:val="008B57BC"/>
    <w:rsid w:val="008B5A13"/>
    <w:rsid w:val="008B5BBB"/>
    <w:rsid w:val="008B5EF7"/>
    <w:rsid w:val="008B61D1"/>
    <w:rsid w:val="008B6721"/>
    <w:rsid w:val="008B6B48"/>
    <w:rsid w:val="008B778B"/>
    <w:rsid w:val="008B7EAF"/>
    <w:rsid w:val="008C031B"/>
    <w:rsid w:val="008C048A"/>
    <w:rsid w:val="008C0687"/>
    <w:rsid w:val="008C085D"/>
    <w:rsid w:val="008C0A1D"/>
    <w:rsid w:val="008C0F49"/>
    <w:rsid w:val="008C182A"/>
    <w:rsid w:val="008C1C1E"/>
    <w:rsid w:val="008C1C9C"/>
    <w:rsid w:val="008C1CD0"/>
    <w:rsid w:val="008C208A"/>
    <w:rsid w:val="008C22DD"/>
    <w:rsid w:val="008C24C6"/>
    <w:rsid w:val="008C270E"/>
    <w:rsid w:val="008C28E5"/>
    <w:rsid w:val="008C2D73"/>
    <w:rsid w:val="008C2E5A"/>
    <w:rsid w:val="008C2F37"/>
    <w:rsid w:val="008C3ABA"/>
    <w:rsid w:val="008C3D0B"/>
    <w:rsid w:val="008C3E6D"/>
    <w:rsid w:val="008C4375"/>
    <w:rsid w:val="008C4534"/>
    <w:rsid w:val="008C4694"/>
    <w:rsid w:val="008C4C38"/>
    <w:rsid w:val="008C4D68"/>
    <w:rsid w:val="008C5A6F"/>
    <w:rsid w:val="008C5DA8"/>
    <w:rsid w:val="008C60A3"/>
    <w:rsid w:val="008C60AC"/>
    <w:rsid w:val="008C6403"/>
    <w:rsid w:val="008C6A1E"/>
    <w:rsid w:val="008C6AE4"/>
    <w:rsid w:val="008C6CE0"/>
    <w:rsid w:val="008C6F06"/>
    <w:rsid w:val="008C73CB"/>
    <w:rsid w:val="008C760D"/>
    <w:rsid w:val="008C7764"/>
    <w:rsid w:val="008C7819"/>
    <w:rsid w:val="008C7A37"/>
    <w:rsid w:val="008C7BE2"/>
    <w:rsid w:val="008C7ED8"/>
    <w:rsid w:val="008D076E"/>
    <w:rsid w:val="008D0DC3"/>
    <w:rsid w:val="008D0F46"/>
    <w:rsid w:val="008D1A86"/>
    <w:rsid w:val="008D1C74"/>
    <w:rsid w:val="008D20A1"/>
    <w:rsid w:val="008D2C85"/>
    <w:rsid w:val="008D2DDC"/>
    <w:rsid w:val="008D2E39"/>
    <w:rsid w:val="008D2E64"/>
    <w:rsid w:val="008D2F37"/>
    <w:rsid w:val="008D3047"/>
    <w:rsid w:val="008D358B"/>
    <w:rsid w:val="008D3C11"/>
    <w:rsid w:val="008D4134"/>
    <w:rsid w:val="008D41C0"/>
    <w:rsid w:val="008D41F5"/>
    <w:rsid w:val="008D4217"/>
    <w:rsid w:val="008D42EB"/>
    <w:rsid w:val="008D45B4"/>
    <w:rsid w:val="008D45D8"/>
    <w:rsid w:val="008D45EF"/>
    <w:rsid w:val="008D4656"/>
    <w:rsid w:val="008D4B43"/>
    <w:rsid w:val="008D4B75"/>
    <w:rsid w:val="008D525B"/>
    <w:rsid w:val="008D5952"/>
    <w:rsid w:val="008D5ABD"/>
    <w:rsid w:val="008D5C0D"/>
    <w:rsid w:val="008D5DDA"/>
    <w:rsid w:val="008D65C4"/>
    <w:rsid w:val="008D6A76"/>
    <w:rsid w:val="008D6A91"/>
    <w:rsid w:val="008D6C61"/>
    <w:rsid w:val="008D6E11"/>
    <w:rsid w:val="008D6F36"/>
    <w:rsid w:val="008D7166"/>
    <w:rsid w:val="008D7917"/>
    <w:rsid w:val="008D7E50"/>
    <w:rsid w:val="008E00A2"/>
    <w:rsid w:val="008E02DD"/>
    <w:rsid w:val="008E0982"/>
    <w:rsid w:val="008E0AFD"/>
    <w:rsid w:val="008E0F1D"/>
    <w:rsid w:val="008E13A9"/>
    <w:rsid w:val="008E142F"/>
    <w:rsid w:val="008E198E"/>
    <w:rsid w:val="008E1A3B"/>
    <w:rsid w:val="008E1A40"/>
    <w:rsid w:val="008E215B"/>
    <w:rsid w:val="008E2354"/>
    <w:rsid w:val="008E2993"/>
    <w:rsid w:val="008E2B6A"/>
    <w:rsid w:val="008E2DAB"/>
    <w:rsid w:val="008E33CF"/>
    <w:rsid w:val="008E3A19"/>
    <w:rsid w:val="008E3C17"/>
    <w:rsid w:val="008E3CEC"/>
    <w:rsid w:val="008E3E2E"/>
    <w:rsid w:val="008E3F7B"/>
    <w:rsid w:val="008E4535"/>
    <w:rsid w:val="008E497A"/>
    <w:rsid w:val="008E4A2A"/>
    <w:rsid w:val="008E506B"/>
    <w:rsid w:val="008E5086"/>
    <w:rsid w:val="008E572A"/>
    <w:rsid w:val="008E5DFE"/>
    <w:rsid w:val="008E5E72"/>
    <w:rsid w:val="008E5F22"/>
    <w:rsid w:val="008E61CE"/>
    <w:rsid w:val="008E65A5"/>
    <w:rsid w:val="008E67A5"/>
    <w:rsid w:val="008E74BA"/>
    <w:rsid w:val="008E76A2"/>
    <w:rsid w:val="008E7CD6"/>
    <w:rsid w:val="008F0627"/>
    <w:rsid w:val="008F0AC1"/>
    <w:rsid w:val="008F0C37"/>
    <w:rsid w:val="008F0C9E"/>
    <w:rsid w:val="008F0DB3"/>
    <w:rsid w:val="008F0EBA"/>
    <w:rsid w:val="008F19F4"/>
    <w:rsid w:val="008F1BDB"/>
    <w:rsid w:val="008F1C06"/>
    <w:rsid w:val="008F1ED9"/>
    <w:rsid w:val="008F21C2"/>
    <w:rsid w:val="008F2A38"/>
    <w:rsid w:val="008F2C27"/>
    <w:rsid w:val="008F2CB5"/>
    <w:rsid w:val="008F2EBE"/>
    <w:rsid w:val="008F2F97"/>
    <w:rsid w:val="008F316B"/>
    <w:rsid w:val="008F4035"/>
    <w:rsid w:val="008F4177"/>
    <w:rsid w:val="008F480A"/>
    <w:rsid w:val="008F48D3"/>
    <w:rsid w:val="008F4A04"/>
    <w:rsid w:val="008F4AC0"/>
    <w:rsid w:val="008F4FDC"/>
    <w:rsid w:val="008F5203"/>
    <w:rsid w:val="008F529A"/>
    <w:rsid w:val="008F593F"/>
    <w:rsid w:val="008F5A23"/>
    <w:rsid w:val="008F5E86"/>
    <w:rsid w:val="008F5F07"/>
    <w:rsid w:val="008F6173"/>
    <w:rsid w:val="008F6488"/>
    <w:rsid w:val="008F69A7"/>
    <w:rsid w:val="008F6D3C"/>
    <w:rsid w:val="008F72ED"/>
    <w:rsid w:val="008F7386"/>
    <w:rsid w:val="008F7B9D"/>
    <w:rsid w:val="008F7D2F"/>
    <w:rsid w:val="00900743"/>
    <w:rsid w:val="00900981"/>
    <w:rsid w:val="00900C86"/>
    <w:rsid w:val="00900E9C"/>
    <w:rsid w:val="00900FAF"/>
    <w:rsid w:val="0090165B"/>
    <w:rsid w:val="00901C84"/>
    <w:rsid w:val="009023A8"/>
    <w:rsid w:val="00903384"/>
    <w:rsid w:val="009036DC"/>
    <w:rsid w:val="00903E5F"/>
    <w:rsid w:val="00904C67"/>
    <w:rsid w:val="009053AF"/>
    <w:rsid w:val="00905974"/>
    <w:rsid w:val="009059FF"/>
    <w:rsid w:val="00906A05"/>
    <w:rsid w:val="00906A7D"/>
    <w:rsid w:val="0090723B"/>
    <w:rsid w:val="0090774D"/>
    <w:rsid w:val="009077FF"/>
    <w:rsid w:val="0091011A"/>
    <w:rsid w:val="0091011C"/>
    <w:rsid w:val="00910445"/>
    <w:rsid w:val="00910AA1"/>
    <w:rsid w:val="00911038"/>
    <w:rsid w:val="0091119A"/>
    <w:rsid w:val="009111D6"/>
    <w:rsid w:val="009115CA"/>
    <w:rsid w:val="00911AE6"/>
    <w:rsid w:val="00911D14"/>
    <w:rsid w:val="009123A1"/>
    <w:rsid w:val="009123B9"/>
    <w:rsid w:val="0091249E"/>
    <w:rsid w:val="00912F35"/>
    <w:rsid w:val="00912F4B"/>
    <w:rsid w:val="009133F4"/>
    <w:rsid w:val="009139CE"/>
    <w:rsid w:val="009139E3"/>
    <w:rsid w:val="00913A26"/>
    <w:rsid w:val="00913C63"/>
    <w:rsid w:val="0091450D"/>
    <w:rsid w:val="00914BEC"/>
    <w:rsid w:val="00915FD3"/>
    <w:rsid w:val="00916231"/>
    <w:rsid w:val="00916F0F"/>
    <w:rsid w:val="00917D5A"/>
    <w:rsid w:val="00917D71"/>
    <w:rsid w:val="00917E67"/>
    <w:rsid w:val="00920355"/>
    <w:rsid w:val="009204F2"/>
    <w:rsid w:val="009206F9"/>
    <w:rsid w:val="00920B2E"/>
    <w:rsid w:val="009216CA"/>
    <w:rsid w:val="009219C3"/>
    <w:rsid w:val="009220C1"/>
    <w:rsid w:val="00922E8D"/>
    <w:rsid w:val="0092302C"/>
    <w:rsid w:val="00923544"/>
    <w:rsid w:val="009236C5"/>
    <w:rsid w:val="00923915"/>
    <w:rsid w:val="00923A51"/>
    <w:rsid w:val="00923A8D"/>
    <w:rsid w:val="00923D78"/>
    <w:rsid w:val="00924010"/>
    <w:rsid w:val="009241D8"/>
    <w:rsid w:val="00924AC6"/>
    <w:rsid w:val="00924CD8"/>
    <w:rsid w:val="00925167"/>
    <w:rsid w:val="009254A3"/>
    <w:rsid w:val="009255F9"/>
    <w:rsid w:val="00925ABB"/>
    <w:rsid w:val="00925E00"/>
    <w:rsid w:val="00926102"/>
    <w:rsid w:val="0092628B"/>
    <w:rsid w:val="00926CDC"/>
    <w:rsid w:val="00926FC3"/>
    <w:rsid w:val="009277EE"/>
    <w:rsid w:val="00927C19"/>
    <w:rsid w:val="00927C3F"/>
    <w:rsid w:val="009301A9"/>
    <w:rsid w:val="00930C2D"/>
    <w:rsid w:val="00930E18"/>
    <w:rsid w:val="00930F94"/>
    <w:rsid w:val="009316FF"/>
    <w:rsid w:val="00931DD3"/>
    <w:rsid w:val="0093258E"/>
    <w:rsid w:val="009327A3"/>
    <w:rsid w:val="009327D3"/>
    <w:rsid w:val="0093298C"/>
    <w:rsid w:val="00932A52"/>
    <w:rsid w:val="00932BC7"/>
    <w:rsid w:val="00932CF8"/>
    <w:rsid w:val="0093300D"/>
    <w:rsid w:val="00933298"/>
    <w:rsid w:val="00933724"/>
    <w:rsid w:val="009339D2"/>
    <w:rsid w:val="009344B6"/>
    <w:rsid w:val="009344F5"/>
    <w:rsid w:val="00934546"/>
    <w:rsid w:val="009348FB"/>
    <w:rsid w:val="00934D61"/>
    <w:rsid w:val="00935263"/>
    <w:rsid w:val="009353CE"/>
    <w:rsid w:val="009354DE"/>
    <w:rsid w:val="0093559C"/>
    <w:rsid w:val="00935AC6"/>
    <w:rsid w:val="00936094"/>
    <w:rsid w:val="009361CD"/>
    <w:rsid w:val="009363A7"/>
    <w:rsid w:val="009364E6"/>
    <w:rsid w:val="0093729B"/>
    <w:rsid w:val="009372C5"/>
    <w:rsid w:val="009374B6"/>
    <w:rsid w:val="00937568"/>
    <w:rsid w:val="00937A75"/>
    <w:rsid w:val="00937EC6"/>
    <w:rsid w:val="0094009E"/>
    <w:rsid w:val="00940227"/>
    <w:rsid w:val="00940E69"/>
    <w:rsid w:val="00940F06"/>
    <w:rsid w:val="00941CAD"/>
    <w:rsid w:val="00941F7F"/>
    <w:rsid w:val="009421EB"/>
    <w:rsid w:val="0094224B"/>
    <w:rsid w:val="0094269C"/>
    <w:rsid w:val="009429B5"/>
    <w:rsid w:val="00942CFC"/>
    <w:rsid w:val="00942F04"/>
    <w:rsid w:val="00943520"/>
    <w:rsid w:val="0094377C"/>
    <w:rsid w:val="00943807"/>
    <w:rsid w:val="00943AB3"/>
    <w:rsid w:val="00943CED"/>
    <w:rsid w:val="009443C4"/>
    <w:rsid w:val="009446AB"/>
    <w:rsid w:val="009446C5"/>
    <w:rsid w:val="00944828"/>
    <w:rsid w:val="00944C2E"/>
    <w:rsid w:val="00944E29"/>
    <w:rsid w:val="00944F40"/>
    <w:rsid w:val="009454F0"/>
    <w:rsid w:val="00945695"/>
    <w:rsid w:val="00945BF2"/>
    <w:rsid w:val="00946B38"/>
    <w:rsid w:val="00946B3C"/>
    <w:rsid w:val="009477EC"/>
    <w:rsid w:val="00947D12"/>
    <w:rsid w:val="00947E4A"/>
    <w:rsid w:val="00947F71"/>
    <w:rsid w:val="00950308"/>
    <w:rsid w:val="009505C0"/>
    <w:rsid w:val="0095127E"/>
    <w:rsid w:val="00951961"/>
    <w:rsid w:val="00951A26"/>
    <w:rsid w:val="00951ACA"/>
    <w:rsid w:val="00951C02"/>
    <w:rsid w:val="00951C22"/>
    <w:rsid w:val="00951EBA"/>
    <w:rsid w:val="009528DC"/>
    <w:rsid w:val="00952EB9"/>
    <w:rsid w:val="00953390"/>
    <w:rsid w:val="00954395"/>
    <w:rsid w:val="00954F6B"/>
    <w:rsid w:val="0095500E"/>
    <w:rsid w:val="009558A8"/>
    <w:rsid w:val="009559DB"/>
    <w:rsid w:val="00955A66"/>
    <w:rsid w:val="009565FB"/>
    <w:rsid w:val="00956AEB"/>
    <w:rsid w:val="00956EA2"/>
    <w:rsid w:val="00956F66"/>
    <w:rsid w:val="009570C0"/>
    <w:rsid w:val="009573B3"/>
    <w:rsid w:val="00957824"/>
    <w:rsid w:val="00957CD4"/>
    <w:rsid w:val="00960DBB"/>
    <w:rsid w:val="00961433"/>
    <w:rsid w:val="00961BEF"/>
    <w:rsid w:val="00962270"/>
    <w:rsid w:val="0096261E"/>
    <w:rsid w:val="00962BEF"/>
    <w:rsid w:val="00962EFF"/>
    <w:rsid w:val="00963212"/>
    <w:rsid w:val="0096358F"/>
    <w:rsid w:val="00963642"/>
    <w:rsid w:val="00963664"/>
    <w:rsid w:val="009636CF"/>
    <w:rsid w:val="00964152"/>
    <w:rsid w:val="0096458D"/>
    <w:rsid w:val="00964AB3"/>
    <w:rsid w:val="00964D57"/>
    <w:rsid w:val="00965306"/>
    <w:rsid w:val="009656CA"/>
    <w:rsid w:val="00965B15"/>
    <w:rsid w:val="00965BC8"/>
    <w:rsid w:val="00965D0C"/>
    <w:rsid w:val="009663A2"/>
    <w:rsid w:val="0096663C"/>
    <w:rsid w:val="00966663"/>
    <w:rsid w:val="0096686D"/>
    <w:rsid w:val="0096687E"/>
    <w:rsid w:val="00966B83"/>
    <w:rsid w:val="009672B3"/>
    <w:rsid w:val="00967A11"/>
    <w:rsid w:val="00967A43"/>
    <w:rsid w:val="00967CCD"/>
    <w:rsid w:val="00967D45"/>
    <w:rsid w:val="00967DD8"/>
    <w:rsid w:val="00967F27"/>
    <w:rsid w:val="009702E3"/>
    <w:rsid w:val="00970802"/>
    <w:rsid w:val="00970B17"/>
    <w:rsid w:val="00970E1B"/>
    <w:rsid w:val="009714C3"/>
    <w:rsid w:val="009718D5"/>
    <w:rsid w:val="00971F33"/>
    <w:rsid w:val="00972147"/>
    <w:rsid w:val="009723A7"/>
    <w:rsid w:val="00972421"/>
    <w:rsid w:val="00972478"/>
    <w:rsid w:val="00972C9F"/>
    <w:rsid w:val="00973189"/>
    <w:rsid w:val="009732C3"/>
    <w:rsid w:val="009732D3"/>
    <w:rsid w:val="009733BD"/>
    <w:rsid w:val="00973B0C"/>
    <w:rsid w:val="00974290"/>
    <w:rsid w:val="009744D9"/>
    <w:rsid w:val="00974689"/>
    <w:rsid w:val="00974A71"/>
    <w:rsid w:val="00974CEB"/>
    <w:rsid w:val="009751BE"/>
    <w:rsid w:val="00976605"/>
    <w:rsid w:val="00976AC6"/>
    <w:rsid w:val="00976E8B"/>
    <w:rsid w:val="009773DC"/>
    <w:rsid w:val="00977636"/>
    <w:rsid w:val="00977738"/>
    <w:rsid w:val="00977EF1"/>
    <w:rsid w:val="00977F57"/>
    <w:rsid w:val="00980820"/>
    <w:rsid w:val="00980B3B"/>
    <w:rsid w:val="00981AF6"/>
    <w:rsid w:val="00981CC0"/>
    <w:rsid w:val="00981D28"/>
    <w:rsid w:val="00981E58"/>
    <w:rsid w:val="009824FD"/>
    <w:rsid w:val="00982AE1"/>
    <w:rsid w:val="00983C89"/>
    <w:rsid w:val="00983DE4"/>
    <w:rsid w:val="00983F7F"/>
    <w:rsid w:val="0098442D"/>
    <w:rsid w:val="00984BBA"/>
    <w:rsid w:val="00984CFB"/>
    <w:rsid w:val="00984D2A"/>
    <w:rsid w:val="009850E0"/>
    <w:rsid w:val="00985B17"/>
    <w:rsid w:val="00985C78"/>
    <w:rsid w:val="00985E5B"/>
    <w:rsid w:val="00985F96"/>
    <w:rsid w:val="00986454"/>
    <w:rsid w:val="009868D9"/>
    <w:rsid w:val="00986C2C"/>
    <w:rsid w:val="00986DBC"/>
    <w:rsid w:val="00986F2A"/>
    <w:rsid w:val="009875D6"/>
    <w:rsid w:val="00987601"/>
    <w:rsid w:val="00987A1E"/>
    <w:rsid w:val="0099027B"/>
    <w:rsid w:val="00990572"/>
    <w:rsid w:val="00990CE0"/>
    <w:rsid w:val="00990D07"/>
    <w:rsid w:val="00990E00"/>
    <w:rsid w:val="009913E5"/>
    <w:rsid w:val="009918CD"/>
    <w:rsid w:val="00991B59"/>
    <w:rsid w:val="009925F1"/>
    <w:rsid w:val="00992A2E"/>
    <w:rsid w:val="00992C35"/>
    <w:rsid w:val="00992CAF"/>
    <w:rsid w:val="00992EB8"/>
    <w:rsid w:val="00992FEB"/>
    <w:rsid w:val="009930A9"/>
    <w:rsid w:val="009939D0"/>
    <w:rsid w:val="00994525"/>
    <w:rsid w:val="00994578"/>
    <w:rsid w:val="00994E04"/>
    <w:rsid w:val="00995146"/>
    <w:rsid w:val="00995351"/>
    <w:rsid w:val="00996465"/>
    <w:rsid w:val="0099707C"/>
    <w:rsid w:val="00997DD5"/>
    <w:rsid w:val="009A0209"/>
    <w:rsid w:val="009A022D"/>
    <w:rsid w:val="009A0638"/>
    <w:rsid w:val="009A0690"/>
    <w:rsid w:val="009A06CA"/>
    <w:rsid w:val="009A07FB"/>
    <w:rsid w:val="009A0A12"/>
    <w:rsid w:val="009A0A24"/>
    <w:rsid w:val="009A12E3"/>
    <w:rsid w:val="009A13F1"/>
    <w:rsid w:val="009A18A4"/>
    <w:rsid w:val="009A1C21"/>
    <w:rsid w:val="009A1E16"/>
    <w:rsid w:val="009A1E1D"/>
    <w:rsid w:val="009A2258"/>
    <w:rsid w:val="009A22B6"/>
    <w:rsid w:val="009A2B71"/>
    <w:rsid w:val="009A2CA3"/>
    <w:rsid w:val="009A2E16"/>
    <w:rsid w:val="009A2EA8"/>
    <w:rsid w:val="009A32BD"/>
    <w:rsid w:val="009A3483"/>
    <w:rsid w:val="009A3748"/>
    <w:rsid w:val="009A3F2E"/>
    <w:rsid w:val="009A3FCF"/>
    <w:rsid w:val="009A42CF"/>
    <w:rsid w:val="009A4932"/>
    <w:rsid w:val="009A5114"/>
    <w:rsid w:val="009A533D"/>
    <w:rsid w:val="009A5744"/>
    <w:rsid w:val="009A5AE2"/>
    <w:rsid w:val="009A5AF0"/>
    <w:rsid w:val="009A5BC6"/>
    <w:rsid w:val="009A5BF3"/>
    <w:rsid w:val="009A60D8"/>
    <w:rsid w:val="009A63C4"/>
    <w:rsid w:val="009A6562"/>
    <w:rsid w:val="009A6799"/>
    <w:rsid w:val="009A765F"/>
    <w:rsid w:val="009A7986"/>
    <w:rsid w:val="009B01B4"/>
    <w:rsid w:val="009B0540"/>
    <w:rsid w:val="009B0B2F"/>
    <w:rsid w:val="009B0D0C"/>
    <w:rsid w:val="009B0F6F"/>
    <w:rsid w:val="009B1145"/>
    <w:rsid w:val="009B1DF2"/>
    <w:rsid w:val="009B2013"/>
    <w:rsid w:val="009B2084"/>
    <w:rsid w:val="009B26C0"/>
    <w:rsid w:val="009B29C0"/>
    <w:rsid w:val="009B3514"/>
    <w:rsid w:val="009B36D3"/>
    <w:rsid w:val="009B3990"/>
    <w:rsid w:val="009B3BFF"/>
    <w:rsid w:val="009B49EA"/>
    <w:rsid w:val="009B59CF"/>
    <w:rsid w:val="009B5D59"/>
    <w:rsid w:val="009B5FEA"/>
    <w:rsid w:val="009B61AA"/>
    <w:rsid w:val="009B61EC"/>
    <w:rsid w:val="009B6288"/>
    <w:rsid w:val="009B647C"/>
    <w:rsid w:val="009B6B32"/>
    <w:rsid w:val="009B6DBD"/>
    <w:rsid w:val="009B7BB9"/>
    <w:rsid w:val="009B7F6D"/>
    <w:rsid w:val="009C037A"/>
    <w:rsid w:val="009C0A0F"/>
    <w:rsid w:val="009C0D1D"/>
    <w:rsid w:val="009C14AB"/>
    <w:rsid w:val="009C1D36"/>
    <w:rsid w:val="009C239D"/>
    <w:rsid w:val="009C2C1E"/>
    <w:rsid w:val="009C2E89"/>
    <w:rsid w:val="009C305C"/>
    <w:rsid w:val="009C31D3"/>
    <w:rsid w:val="009C380C"/>
    <w:rsid w:val="009C38DD"/>
    <w:rsid w:val="009C3D06"/>
    <w:rsid w:val="009C409C"/>
    <w:rsid w:val="009C4584"/>
    <w:rsid w:val="009C4B2F"/>
    <w:rsid w:val="009C58A3"/>
    <w:rsid w:val="009C5DC5"/>
    <w:rsid w:val="009C6BA8"/>
    <w:rsid w:val="009C6BE1"/>
    <w:rsid w:val="009C7404"/>
    <w:rsid w:val="009C77A2"/>
    <w:rsid w:val="009C79B7"/>
    <w:rsid w:val="009D0475"/>
    <w:rsid w:val="009D047B"/>
    <w:rsid w:val="009D059C"/>
    <w:rsid w:val="009D1134"/>
    <w:rsid w:val="009D14D0"/>
    <w:rsid w:val="009D19A9"/>
    <w:rsid w:val="009D19E2"/>
    <w:rsid w:val="009D1CD2"/>
    <w:rsid w:val="009D1F91"/>
    <w:rsid w:val="009D2509"/>
    <w:rsid w:val="009D2586"/>
    <w:rsid w:val="009D2A79"/>
    <w:rsid w:val="009D2CFA"/>
    <w:rsid w:val="009D2EA4"/>
    <w:rsid w:val="009D3ED4"/>
    <w:rsid w:val="009D4010"/>
    <w:rsid w:val="009D43C0"/>
    <w:rsid w:val="009D48EF"/>
    <w:rsid w:val="009D49BB"/>
    <w:rsid w:val="009D4AF4"/>
    <w:rsid w:val="009D51B7"/>
    <w:rsid w:val="009D51F8"/>
    <w:rsid w:val="009D5C4D"/>
    <w:rsid w:val="009D5CC7"/>
    <w:rsid w:val="009D5EB4"/>
    <w:rsid w:val="009D5FA4"/>
    <w:rsid w:val="009D5FB7"/>
    <w:rsid w:val="009D6334"/>
    <w:rsid w:val="009D65DB"/>
    <w:rsid w:val="009D7696"/>
    <w:rsid w:val="009D7CE7"/>
    <w:rsid w:val="009D7E62"/>
    <w:rsid w:val="009D7EFA"/>
    <w:rsid w:val="009E0148"/>
    <w:rsid w:val="009E055D"/>
    <w:rsid w:val="009E0A36"/>
    <w:rsid w:val="009E0B5D"/>
    <w:rsid w:val="009E0C7F"/>
    <w:rsid w:val="009E11BB"/>
    <w:rsid w:val="009E12D8"/>
    <w:rsid w:val="009E16F6"/>
    <w:rsid w:val="009E1956"/>
    <w:rsid w:val="009E1A64"/>
    <w:rsid w:val="009E1A72"/>
    <w:rsid w:val="009E1BFB"/>
    <w:rsid w:val="009E23EC"/>
    <w:rsid w:val="009E23FB"/>
    <w:rsid w:val="009E24A5"/>
    <w:rsid w:val="009E261A"/>
    <w:rsid w:val="009E26F2"/>
    <w:rsid w:val="009E2A1D"/>
    <w:rsid w:val="009E2E21"/>
    <w:rsid w:val="009E315A"/>
    <w:rsid w:val="009E3541"/>
    <w:rsid w:val="009E45D1"/>
    <w:rsid w:val="009E49F7"/>
    <w:rsid w:val="009E4B1D"/>
    <w:rsid w:val="009E5F59"/>
    <w:rsid w:val="009E6204"/>
    <w:rsid w:val="009E64CB"/>
    <w:rsid w:val="009E6642"/>
    <w:rsid w:val="009E6922"/>
    <w:rsid w:val="009E6B24"/>
    <w:rsid w:val="009E6F97"/>
    <w:rsid w:val="009E7049"/>
    <w:rsid w:val="009E71E1"/>
    <w:rsid w:val="009E7284"/>
    <w:rsid w:val="009E72D4"/>
    <w:rsid w:val="009E7465"/>
    <w:rsid w:val="009E7650"/>
    <w:rsid w:val="009E766D"/>
    <w:rsid w:val="009E7802"/>
    <w:rsid w:val="009F0472"/>
    <w:rsid w:val="009F0959"/>
    <w:rsid w:val="009F0A44"/>
    <w:rsid w:val="009F0E8A"/>
    <w:rsid w:val="009F0F84"/>
    <w:rsid w:val="009F1351"/>
    <w:rsid w:val="009F16DF"/>
    <w:rsid w:val="009F1B24"/>
    <w:rsid w:val="009F1C56"/>
    <w:rsid w:val="009F1CC6"/>
    <w:rsid w:val="009F1D88"/>
    <w:rsid w:val="009F20AC"/>
    <w:rsid w:val="009F25A8"/>
    <w:rsid w:val="009F2808"/>
    <w:rsid w:val="009F29AE"/>
    <w:rsid w:val="009F2B52"/>
    <w:rsid w:val="009F2D23"/>
    <w:rsid w:val="009F2DB8"/>
    <w:rsid w:val="009F2EED"/>
    <w:rsid w:val="009F3501"/>
    <w:rsid w:val="009F37B3"/>
    <w:rsid w:val="009F3993"/>
    <w:rsid w:val="009F3A51"/>
    <w:rsid w:val="009F3EF2"/>
    <w:rsid w:val="009F40E6"/>
    <w:rsid w:val="009F487E"/>
    <w:rsid w:val="009F511A"/>
    <w:rsid w:val="009F5492"/>
    <w:rsid w:val="009F553C"/>
    <w:rsid w:val="009F5749"/>
    <w:rsid w:val="009F5A92"/>
    <w:rsid w:val="009F6691"/>
    <w:rsid w:val="009F69A2"/>
    <w:rsid w:val="009F732F"/>
    <w:rsid w:val="009F7D8D"/>
    <w:rsid w:val="00A0005A"/>
    <w:rsid w:val="00A00087"/>
    <w:rsid w:val="00A00503"/>
    <w:rsid w:val="00A00825"/>
    <w:rsid w:val="00A009AB"/>
    <w:rsid w:val="00A012CA"/>
    <w:rsid w:val="00A01E1D"/>
    <w:rsid w:val="00A01EDA"/>
    <w:rsid w:val="00A01EE1"/>
    <w:rsid w:val="00A02686"/>
    <w:rsid w:val="00A02E94"/>
    <w:rsid w:val="00A034FC"/>
    <w:rsid w:val="00A037DF"/>
    <w:rsid w:val="00A0499A"/>
    <w:rsid w:val="00A04CD4"/>
    <w:rsid w:val="00A04CEE"/>
    <w:rsid w:val="00A04D87"/>
    <w:rsid w:val="00A04FA0"/>
    <w:rsid w:val="00A05076"/>
    <w:rsid w:val="00A05568"/>
    <w:rsid w:val="00A05ABC"/>
    <w:rsid w:val="00A05AC8"/>
    <w:rsid w:val="00A060EC"/>
    <w:rsid w:val="00A067DC"/>
    <w:rsid w:val="00A06A8E"/>
    <w:rsid w:val="00A06F9E"/>
    <w:rsid w:val="00A070E1"/>
    <w:rsid w:val="00A070E4"/>
    <w:rsid w:val="00A0790A"/>
    <w:rsid w:val="00A07B48"/>
    <w:rsid w:val="00A10340"/>
    <w:rsid w:val="00A103B0"/>
    <w:rsid w:val="00A10654"/>
    <w:rsid w:val="00A107B1"/>
    <w:rsid w:val="00A1080D"/>
    <w:rsid w:val="00A10A07"/>
    <w:rsid w:val="00A10E45"/>
    <w:rsid w:val="00A117D6"/>
    <w:rsid w:val="00A117E1"/>
    <w:rsid w:val="00A11835"/>
    <w:rsid w:val="00A118F0"/>
    <w:rsid w:val="00A11AA3"/>
    <w:rsid w:val="00A11AD0"/>
    <w:rsid w:val="00A11B59"/>
    <w:rsid w:val="00A11BF7"/>
    <w:rsid w:val="00A121CB"/>
    <w:rsid w:val="00A127F6"/>
    <w:rsid w:val="00A12CC4"/>
    <w:rsid w:val="00A12D86"/>
    <w:rsid w:val="00A12E06"/>
    <w:rsid w:val="00A12E94"/>
    <w:rsid w:val="00A1353E"/>
    <w:rsid w:val="00A1370B"/>
    <w:rsid w:val="00A13DEA"/>
    <w:rsid w:val="00A13FBD"/>
    <w:rsid w:val="00A141A7"/>
    <w:rsid w:val="00A14358"/>
    <w:rsid w:val="00A14963"/>
    <w:rsid w:val="00A14C12"/>
    <w:rsid w:val="00A15128"/>
    <w:rsid w:val="00A155A3"/>
    <w:rsid w:val="00A1577D"/>
    <w:rsid w:val="00A15BC5"/>
    <w:rsid w:val="00A15C24"/>
    <w:rsid w:val="00A15E69"/>
    <w:rsid w:val="00A16978"/>
    <w:rsid w:val="00A16A4A"/>
    <w:rsid w:val="00A16F17"/>
    <w:rsid w:val="00A178D3"/>
    <w:rsid w:val="00A1794C"/>
    <w:rsid w:val="00A17EDE"/>
    <w:rsid w:val="00A204B8"/>
    <w:rsid w:val="00A2125D"/>
    <w:rsid w:val="00A21487"/>
    <w:rsid w:val="00A21A4B"/>
    <w:rsid w:val="00A21F74"/>
    <w:rsid w:val="00A222CA"/>
    <w:rsid w:val="00A224EC"/>
    <w:rsid w:val="00A226DC"/>
    <w:rsid w:val="00A23023"/>
    <w:rsid w:val="00A23872"/>
    <w:rsid w:val="00A2389E"/>
    <w:rsid w:val="00A23C52"/>
    <w:rsid w:val="00A23D9D"/>
    <w:rsid w:val="00A241FD"/>
    <w:rsid w:val="00A24680"/>
    <w:rsid w:val="00A24C17"/>
    <w:rsid w:val="00A24D6B"/>
    <w:rsid w:val="00A24D75"/>
    <w:rsid w:val="00A24D84"/>
    <w:rsid w:val="00A25225"/>
    <w:rsid w:val="00A25F55"/>
    <w:rsid w:val="00A25F93"/>
    <w:rsid w:val="00A2647F"/>
    <w:rsid w:val="00A26789"/>
    <w:rsid w:val="00A26A70"/>
    <w:rsid w:val="00A2703B"/>
    <w:rsid w:val="00A279F6"/>
    <w:rsid w:val="00A27D5E"/>
    <w:rsid w:val="00A27FD2"/>
    <w:rsid w:val="00A306AE"/>
    <w:rsid w:val="00A3081D"/>
    <w:rsid w:val="00A30E13"/>
    <w:rsid w:val="00A30E5C"/>
    <w:rsid w:val="00A30F39"/>
    <w:rsid w:val="00A30F9C"/>
    <w:rsid w:val="00A31193"/>
    <w:rsid w:val="00A31A6D"/>
    <w:rsid w:val="00A31C8A"/>
    <w:rsid w:val="00A32B88"/>
    <w:rsid w:val="00A331EB"/>
    <w:rsid w:val="00A33313"/>
    <w:rsid w:val="00A34375"/>
    <w:rsid w:val="00A3444A"/>
    <w:rsid w:val="00A350FB"/>
    <w:rsid w:val="00A351A7"/>
    <w:rsid w:val="00A355C9"/>
    <w:rsid w:val="00A35906"/>
    <w:rsid w:val="00A35C7C"/>
    <w:rsid w:val="00A35EAC"/>
    <w:rsid w:val="00A364D3"/>
    <w:rsid w:val="00A36CCB"/>
    <w:rsid w:val="00A36CEA"/>
    <w:rsid w:val="00A3706D"/>
    <w:rsid w:val="00A37267"/>
    <w:rsid w:val="00A37333"/>
    <w:rsid w:val="00A37702"/>
    <w:rsid w:val="00A37801"/>
    <w:rsid w:val="00A378CE"/>
    <w:rsid w:val="00A379AD"/>
    <w:rsid w:val="00A37AE5"/>
    <w:rsid w:val="00A37D57"/>
    <w:rsid w:val="00A37EA1"/>
    <w:rsid w:val="00A404BE"/>
    <w:rsid w:val="00A406EA"/>
    <w:rsid w:val="00A40AA1"/>
    <w:rsid w:val="00A40B73"/>
    <w:rsid w:val="00A40C38"/>
    <w:rsid w:val="00A4106A"/>
    <w:rsid w:val="00A422B6"/>
    <w:rsid w:val="00A426E6"/>
    <w:rsid w:val="00A428FB"/>
    <w:rsid w:val="00A42CF2"/>
    <w:rsid w:val="00A42E22"/>
    <w:rsid w:val="00A43279"/>
    <w:rsid w:val="00A437C2"/>
    <w:rsid w:val="00A43BC6"/>
    <w:rsid w:val="00A456B7"/>
    <w:rsid w:val="00A458D8"/>
    <w:rsid w:val="00A458FB"/>
    <w:rsid w:val="00A45984"/>
    <w:rsid w:val="00A45DB1"/>
    <w:rsid w:val="00A45DDA"/>
    <w:rsid w:val="00A45FC6"/>
    <w:rsid w:val="00A4610C"/>
    <w:rsid w:val="00A46245"/>
    <w:rsid w:val="00A46611"/>
    <w:rsid w:val="00A47476"/>
    <w:rsid w:val="00A508C9"/>
    <w:rsid w:val="00A50A31"/>
    <w:rsid w:val="00A50F35"/>
    <w:rsid w:val="00A511A4"/>
    <w:rsid w:val="00A512C2"/>
    <w:rsid w:val="00A513F5"/>
    <w:rsid w:val="00A51582"/>
    <w:rsid w:val="00A51734"/>
    <w:rsid w:val="00A52983"/>
    <w:rsid w:val="00A52A5F"/>
    <w:rsid w:val="00A52F24"/>
    <w:rsid w:val="00A53197"/>
    <w:rsid w:val="00A53641"/>
    <w:rsid w:val="00A5391D"/>
    <w:rsid w:val="00A53F36"/>
    <w:rsid w:val="00A54282"/>
    <w:rsid w:val="00A5476C"/>
    <w:rsid w:val="00A54AA9"/>
    <w:rsid w:val="00A54ADF"/>
    <w:rsid w:val="00A54C3F"/>
    <w:rsid w:val="00A55313"/>
    <w:rsid w:val="00A55B94"/>
    <w:rsid w:val="00A55C62"/>
    <w:rsid w:val="00A55CD3"/>
    <w:rsid w:val="00A561FC"/>
    <w:rsid w:val="00A565EE"/>
    <w:rsid w:val="00A56CB1"/>
    <w:rsid w:val="00A56E02"/>
    <w:rsid w:val="00A5726A"/>
    <w:rsid w:val="00A577F2"/>
    <w:rsid w:val="00A605A0"/>
    <w:rsid w:val="00A60939"/>
    <w:rsid w:val="00A60BF0"/>
    <w:rsid w:val="00A60F60"/>
    <w:rsid w:val="00A61099"/>
    <w:rsid w:val="00A6164F"/>
    <w:rsid w:val="00A61782"/>
    <w:rsid w:val="00A617A4"/>
    <w:rsid w:val="00A61AEA"/>
    <w:rsid w:val="00A61BEA"/>
    <w:rsid w:val="00A61DCF"/>
    <w:rsid w:val="00A628D6"/>
    <w:rsid w:val="00A62D4F"/>
    <w:rsid w:val="00A62F66"/>
    <w:rsid w:val="00A6319D"/>
    <w:rsid w:val="00A6323E"/>
    <w:rsid w:val="00A63492"/>
    <w:rsid w:val="00A63F66"/>
    <w:rsid w:val="00A64348"/>
    <w:rsid w:val="00A645B4"/>
    <w:rsid w:val="00A648C0"/>
    <w:rsid w:val="00A64A18"/>
    <w:rsid w:val="00A64A49"/>
    <w:rsid w:val="00A64F32"/>
    <w:rsid w:val="00A64F5A"/>
    <w:rsid w:val="00A65925"/>
    <w:rsid w:val="00A65A64"/>
    <w:rsid w:val="00A65D93"/>
    <w:rsid w:val="00A65EDD"/>
    <w:rsid w:val="00A662F5"/>
    <w:rsid w:val="00A6688D"/>
    <w:rsid w:val="00A67695"/>
    <w:rsid w:val="00A6789A"/>
    <w:rsid w:val="00A67E8F"/>
    <w:rsid w:val="00A70BF5"/>
    <w:rsid w:val="00A71068"/>
    <w:rsid w:val="00A714DD"/>
    <w:rsid w:val="00A723A7"/>
    <w:rsid w:val="00A72746"/>
    <w:rsid w:val="00A72B23"/>
    <w:rsid w:val="00A72C21"/>
    <w:rsid w:val="00A72C73"/>
    <w:rsid w:val="00A7304F"/>
    <w:rsid w:val="00A732D4"/>
    <w:rsid w:val="00A73335"/>
    <w:rsid w:val="00A7344B"/>
    <w:rsid w:val="00A734DD"/>
    <w:rsid w:val="00A736B3"/>
    <w:rsid w:val="00A73982"/>
    <w:rsid w:val="00A73BAA"/>
    <w:rsid w:val="00A73DB2"/>
    <w:rsid w:val="00A740F7"/>
    <w:rsid w:val="00A7464E"/>
    <w:rsid w:val="00A74733"/>
    <w:rsid w:val="00A74EE8"/>
    <w:rsid w:val="00A7529D"/>
    <w:rsid w:val="00A75881"/>
    <w:rsid w:val="00A75ABB"/>
    <w:rsid w:val="00A761BE"/>
    <w:rsid w:val="00A762FC"/>
    <w:rsid w:val="00A77370"/>
    <w:rsid w:val="00A773F4"/>
    <w:rsid w:val="00A774C6"/>
    <w:rsid w:val="00A7766D"/>
    <w:rsid w:val="00A776B9"/>
    <w:rsid w:val="00A80F89"/>
    <w:rsid w:val="00A81545"/>
    <w:rsid w:val="00A8159D"/>
    <w:rsid w:val="00A817A6"/>
    <w:rsid w:val="00A82DEC"/>
    <w:rsid w:val="00A8380C"/>
    <w:rsid w:val="00A838C2"/>
    <w:rsid w:val="00A83D7B"/>
    <w:rsid w:val="00A843DE"/>
    <w:rsid w:val="00A845AB"/>
    <w:rsid w:val="00A852FB"/>
    <w:rsid w:val="00A85ACF"/>
    <w:rsid w:val="00A865A1"/>
    <w:rsid w:val="00A8672B"/>
    <w:rsid w:val="00A86F1A"/>
    <w:rsid w:val="00A874A5"/>
    <w:rsid w:val="00A8767F"/>
    <w:rsid w:val="00A876E1"/>
    <w:rsid w:val="00A87784"/>
    <w:rsid w:val="00A90313"/>
    <w:rsid w:val="00A905BD"/>
    <w:rsid w:val="00A90627"/>
    <w:rsid w:val="00A906D2"/>
    <w:rsid w:val="00A90EB0"/>
    <w:rsid w:val="00A913CF"/>
    <w:rsid w:val="00A920DF"/>
    <w:rsid w:val="00A921C5"/>
    <w:rsid w:val="00A92690"/>
    <w:rsid w:val="00A92694"/>
    <w:rsid w:val="00A92F9A"/>
    <w:rsid w:val="00A9341C"/>
    <w:rsid w:val="00A93720"/>
    <w:rsid w:val="00A93EB1"/>
    <w:rsid w:val="00A94065"/>
    <w:rsid w:val="00A9430D"/>
    <w:rsid w:val="00A943DE"/>
    <w:rsid w:val="00A9457D"/>
    <w:rsid w:val="00A94FA1"/>
    <w:rsid w:val="00A951EB"/>
    <w:rsid w:val="00A95757"/>
    <w:rsid w:val="00A95A9B"/>
    <w:rsid w:val="00A96120"/>
    <w:rsid w:val="00A9681B"/>
    <w:rsid w:val="00A96AA6"/>
    <w:rsid w:val="00A971A1"/>
    <w:rsid w:val="00A9729A"/>
    <w:rsid w:val="00A97EBD"/>
    <w:rsid w:val="00AA0CA7"/>
    <w:rsid w:val="00AA1086"/>
    <w:rsid w:val="00AA1284"/>
    <w:rsid w:val="00AA1343"/>
    <w:rsid w:val="00AA149E"/>
    <w:rsid w:val="00AA1A14"/>
    <w:rsid w:val="00AA222C"/>
    <w:rsid w:val="00AA2288"/>
    <w:rsid w:val="00AA28F3"/>
    <w:rsid w:val="00AA354A"/>
    <w:rsid w:val="00AA35F3"/>
    <w:rsid w:val="00AA37BE"/>
    <w:rsid w:val="00AA3935"/>
    <w:rsid w:val="00AA3B8D"/>
    <w:rsid w:val="00AA3C01"/>
    <w:rsid w:val="00AA3E2F"/>
    <w:rsid w:val="00AA3E4E"/>
    <w:rsid w:val="00AA49AB"/>
    <w:rsid w:val="00AA4D2C"/>
    <w:rsid w:val="00AA5349"/>
    <w:rsid w:val="00AA54E2"/>
    <w:rsid w:val="00AA59F6"/>
    <w:rsid w:val="00AA5CEB"/>
    <w:rsid w:val="00AA5D4D"/>
    <w:rsid w:val="00AA6597"/>
    <w:rsid w:val="00AA66BA"/>
    <w:rsid w:val="00AA6EBF"/>
    <w:rsid w:val="00AA72A6"/>
    <w:rsid w:val="00AA78CC"/>
    <w:rsid w:val="00AB01DB"/>
    <w:rsid w:val="00AB042F"/>
    <w:rsid w:val="00AB0539"/>
    <w:rsid w:val="00AB06F6"/>
    <w:rsid w:val="00AB0A07"/>
    <w:rsid w:val="00AB12B7"/>
    <w:rsid w:val="00AB1AC5"/>
    <w:rsid w:val="00AB1C15"/>
    <w:rsid w:val="00AB1E76"/>
    <w:rsid w:val="00AB206C"/>
    <w:rsid w:val="00AB2B92"/>
    <w:rsid w:val="00AB2C41"/>
    <w:rsid w:val="00AB31D2"/>
    <w:rsid w:val="00AB34A4"/>
    <w:rsid w:val="00AB34E8"/>
    <w:rsid w:val="00AB3950"/>
    <w:rsid w:val="00AB3BEA"/>
    <w:rsid w:val="00AB3FBD"/>
    <w:rsid w:val="00AB40F2"/>
    <w:rsid w:val="00AB4255"/>
    <w:rsid w:val="00AB425E"/>
    <w:rsid w:val="00AB4A6D"/>
    <w:rsid w:val="00AB4B81"/>
    <w:rsid w:val="00AB4F48"/>
    <w:rsid w:val="00AB553D"/>
    <w:rsid w:val="00AB56FA"/>
    <w:rsid w:val="00AB582F"/>
    <w:rsid w:val="00AB692F"/>
    <w:rsid w:val="00AB6AF0"/>
    <w:rsid w:val="00AB6B6E"/>
    <w:rsid w:val="00AB6EB2"/>
    <w:rsid w:val="00AB7234"/>
    <w:rsid w:val="00AB728A"/>
    <w:rsid w:val="00AB731C"/>
    <w:rsid w:val="00AB75F7"/>
    <w:rsid w:val="00AB7DA2"/>
    <w:rsid w:val="00AB7EFC"/>
    <w:rsid w:val="00AC13E9"/>
    <w:rsid w:val="00AC1974"/>
    <w:rsid w:val="00AC1AE9"/>
    <w:rsid w:val="00AC20E5"/>
    <w:rsid w:val="00AC233A"/>
    <w:rsid w:val="00AC27C1"/>
    <w:rsid w:val="00AC2BAE"/>
    <w:rsid w:val="00AC30F0"/>
    <w:rsid w:val="00AC39DA"/>
    <w:rsid w:val="00AC3DC6"/>
    <w:rsid w:val="00AC5075"/>
    <w:rsid w:val="00AC5185"/>
    <w:rsid w:val="00AC5806"/>
    <w:rsid w:val="00AC5A86"/>
    <w:rsid w:val="00AC5AF5"/>
    <w:rsid w:val="00AC6329"/>
    <w:rsid w:val="00AC64C1"/>
    <w:rsid w:val="00AC6859"/>
    <w:rsid w:val="00AC751B"/>
    <w:rsid w:val="00AC75D7"/>
    <w:rsid w:val="00AC769C"/>
    <w:rsid w:val="00AC78C2"/>
    <w:rsid w:val="00AC7FB5"/>
    <w:rsid w:val="00AD06BE"/>
    <w:rsid w:val="00AD0758"/>
    <w:rsid w:val="00AD0838"/>
    <w:rsid w:val="00AD0A28"/>
    <w:rsid w:val="00AD0B88"/>
    <w:rsid w:val="00AD0C4D"/>
    <w:rsid w:val="00AD0E01"/>
    <w:rsid w:val="00AD1177"/>
    <w:rsid w:val="00AD1223"/>
    <w:rsid w:val="00AD171B"/>
    <w:rsid w:val="00AD1AA0"/>
    <w:rsid w:val="00AD20D2"/>
    <w:rsid w:val="00AD2111"/>
    <w:rsid w:val="00AD23E0"/>
    <w:rsid w:val="00AD2449"/>
    <w:rsid w:val="00AD38CE"/>
    <w:rsid w:val="00AD4292"/>
    <w:rsid w:val="00AD4D91"/>
    <w:rsid w:val="00AD4EB5"/>
    <w:rsid w:val="00AD5244"/>
    <w:rsid w:val="00AD5440"/>
    <w:rsid w:val="00AD548E"/>
    <w:rsid w:val="00AD585F"/>
    <w:rsid w:val="00AE0153"/>
    <w:rsid w:val="00AE0372"/>
    <w:rsid w:val="00AE04E8"/>
    <w:rsid w:val="00AE0C37"/>
    <w:rsid w:val="00AE0FFB"/>
    <w:rsid w:val="00AE153F"/>
    <w:rsid w:val="00AE1BC9"/>
    <w:rsid w:val="00AE212F"/>
    <w:rsid w:val="00AE2866"/>
    <w:rsid w:val="00AE2881"/>
    <w:rsid w:val="00AE2CA1"/>
    <w:rsid w:val="00AE35FD"/>
    <w:rsid w:val="00AE39AB"/>
    <w:rsid w:val="00AE39F1"/>
    <w:rsid w:val="00AE3C2D"/>
    <w:rsid w:val="00AE4324"/>
    <w:rsid w:val="00AE433F"/>
    <w:rsid w:val="00AE457B"/>
    <w:rsid w:val="00AE47DC"/>
    <w:rsid w:val="00AE528D"/>
    <w:rsid w:val="00AE556A"/>
    <w:rsid w:val="00AE5A92"/>
    <w:rsid w:val="00AE5BD4"/>
    <w:rsid w:val="00AE64F7"/>
    <w:rsid w:val="00AE75EB"/>
    <w:rsid w:val="00AE7BD7"/>
    <w:rsid w:val="00AF0207"/>
    <w:rsid w:val="00AF02C9"/>
    <w:rsid w:val="00AF0D69"/>
    <w:rsid w:val="00AF1137"/>
    <w:rsid w:val="00AF123D"/>
    <w:rsid w:val="00AF16F0"/>
    <w:rsid w:val="00AF21CF"/>
    <w:rsid w:val="00AF24A9"/>
    <w:rsid w:val="00AF2666"/>
    <w:rsid w:val="00AF2A8F"/>
    <w:rsid w:val="00AF2DC9"/>
    <w:rsid w:val="00AF31A6"/>
    <w:rsid w:val="00AF33FB"/>
    <w:rsid w:val="00AF3555"/>
    <w:rsid w:val="00AF3B9D"/>
    <w:rsid w:val="00AF3FB7"/>
    <w:rsid w:val="00AF4220"/>
    <w:rsid w:val="00AF480C"/>
    <w:rsid w:val="00AF4AD0"/>
    <w:rsid w:val="00AF4B9D"/>
    <w:rsid w:val="00AF51CD"/>
    <w:rsid w:val="00AF5771"/>
    <w:rsid w:val="00AF5832"/>
    <w:rsid w:val="00AF5A9B"/>
    <w:rsid w:val="00AF5B55"/>
    <w:rsid w:val="00AF617D"/>
    <w:rsid w:val="00AF67CE"/>
    <w:rsid w:val="00AF695A"/>
    <w:rsid w:val="00AF731F"/>
    <w:rsid w:val="00AF73CA"/>
    <w:rsid w:val="00AF7FE6"/>
    <w:rsid w:val="00B002ED"/>
    <w:rsid w:val="00B006B4"/>
    <w:rsid w:val="00B00793"/>
    <w:rsid w:val="00B00D8D"/>
    <w:rsid w:val="00B00F24"/>
    <w:rsid w:val="00B01C2C"/>
    <w:rsid w:val="00B01F1D"/>
    <w:rsid w:val="00B02123"/>
    <w:rsid w:val="00B02AFC"/>
    <w:rsid w:val="00B02C1F"/>
    <w:rsid w:val="00B02ED2"/>
    <w:rsid w:val="00B03237"/>
    <w:rsid w:val="00B03374"/>
    <w:rsid w:val="00B033F8"/>
    <w:rsid w:val="00B03832"/>
    <w:rsid w:val="00B0387B"/>
    <w:rsid w:val="00B03A6B"/>
    <w:rsid w:val="00B03E7D"/>
    <w:rsid w:val="00B0433C"/>
    <w:rsid w:val="00B04494"/>
    <w:rsid w:val="00B044E4"/>
    <w:rsid w:val="00B0488F"/>
    <w:rsid w:val="00B05801"/>
    <w:rsid w:val="00B0581B"/>
    <w:rsid w:val="00B05826"/>
    <w:rsid w:val="00B05F7D"/>
    <w:rsid w:val="00B0610B"/>
    <w:rsid w:val="00B06150"/>
    <w:rsid w:val="00B067BB"/>
    <w:rsid w:val="00B06A45"/>
    <w:rsid w:val="00B07267"/>
    <w:rsid w:val="00B072F0"/>
    <w:rsid w:val="00B0739C"/>
    <w:rsid w:val="00B0753A"/>
    <w:rsid w:val="00B07878"/>
    <w:rsid w:val="00B07A19"/>
    <w:rsid w:val="00B07B06"/>
    <w:rsid w:val="00B07D3F"/>
    <w:rsid w:val="00B1020F"/>
    <w:rsid w:val="00B1035E"/>
    <w:rsid w:val="00B10AF0"/>
    <w:rsid w:val="00B10F94"/>
    <w:rsid w:val="00B11005"/>
    <w:rsid w:val="00B11132"/>
    <w:rsid w:val="00B113BB"/>
    <w:rsid w:val="00B11871"/>
    <w:rsid w:val="00B11F2F"/>
    <w:rsid w:val="00B1202A"/>
    <w:rsid w:val="00B124E8"/>
    <w:rsid w:val="00B12ABD"/>
    <w:rsid w:val="00B12EBB"/>
    <w:rsid w:val="00B12F5F"/>
    <w:rsid w:val="00B131A6"/>
    <w:rsid w:val="00B131D5"/>
    <w:rsid w:val="00B13278"/>
    <w:rsid w:val="00B13760"/>
    <w:rsid w:val="00B1391A"/>
    <w:rsid w:val="00B13AF7"/>
    <w:rsid w:val="00B13EBE"/>
    <w:rsid w:val="00B140AE"/>
    <w:rsid w:val="00B144EA"/>
    <w:rsid w:val="00B14581"/>
    <w:rsid w:val="00B14DE2"/>
    <w:rsid w:val="00B156A1"/>
    <w:rsid w:val="00B15701"/>
    <w:rsid w:val="00B15EAB"/>
    <w:rsid w:val="00B16557"/>
    <w:rsid w:val="00B167A5"/>
    <w:rsid w:val="00B16940"/>
    <w:rsid w:val="00B16F7C"/>
    <w:rsid w:val="00B17775"/>
    <w:rsid w:val="00B17806"/>
    <w:rsid w:val="00B178CB"/>
    <w:rsid w:val="00B17A40"/>
    <w:rsid w:val="00B17EBE"/>
    <w:rsid w:val="00B20661"/>
    <w:rsid w:val="00B2079C"/>
    <w:rsid w:val="00B20BBD"/>
    <w:rsid w:val="00B214FA"/>
    <w:rsid w:val="00B2184B"/>
    <w:rsid w:val="00B218E0"/>
    <w:rsid w:val="00B22BE8"/>
    <w:rsid w:val="00B22E22"/>
    <w:rsid w:val="00B2311C"/>
    <w:rsid w:val="00B2355A"/>
    <w:rsid w:val="00B23F92"/>
    <w:rsid w:val="00B23FC7"/>
    <w:rsid w:val="00B25513"/>
    <w:rsid w:val="00B258C5"/>
    <w:rsid w:val="00B258EC"/>
    <w:rsid w:val="00B25BFD"/>
    <w:rsid w:val="00B260F7"/>
    <w:rsid w:val="00B26101"/>
    <w:rsid w:val="00B264B8"/>
    <w:rsid w:val="00B265F4"/>
    <w:rsid w:val="00B268B4"/>
    <w:rsid w:val="00B26B62"/>
    <w:rsid w:val="00B26CAE"/>
    <w:rsid w:val="00B26DA9"/>
    <w:rsid w:val="00B26EA2"/>
    <w:rsid w:val="00B27448"/>
    <w:rsid w:val="00B27B6A"/>
    <w:rsid w:val="00B27DA6"/>
    <w:rsid w:val="00B27DD8"/>
    <w:rsid w:val="00B30074"/>
    <w:rsid w:val="00B30104"/>
    <w:rsid w:val="00B30226"/>
    <w:rsid w:val="00B30A85"/>
    <w:rsid w:val="00B30DB6"/>
    <w:rsid w:val="00B30EE0"/>
    <w:rsid w:val="00B311B4"/>
    <w:rsid w:val="00B3146F"/>
    <w:rsid w:val="00B3171A"/>
    <w:rsid w:val="00B31AC4"/>
    <w:rsid w:val="00B32051"/>
    <w:rsid w:val="00B320C7"/>
    <w:rsid w:val="00B32137"/>
    <w:rsid w:val="00B3238C"/>
    <w:rsid w:val="00B32636"/>
    <w:rsid w:val="00B32B69"/>
    <w:rsid w:val="00B33116"/>
    <w:rsid w:val="00B3422D"/>
    <w:rsid w:val="00B34723"/>
    <w:rsid w:val="00B34B63"/>
    <w:rsid w:val="00B34B7B"/>
    <w:rsid w:val="00B35532"/>
    <w:rsid w:val="00B35EA7"/>
    <w:rsid w:val="00B37503"/>
    <w:rsid w:val="00B37556"/>
    <w:rsid w:val="00B3794B"/>
    <w:rsid w:val="00B37999"/>
    <w:rsid w:val="00B37BA4"/>
    <w:rsid w:val="00B4028E"/>
    <w:rsid w:val="00B40547"/>
    <w:rsid w:val="00B405C0"/>
    <w:rsid w:val="00B40603"/>
    <w:rsid w:val="00B40A3F"/>
    <w:rsid w:val="00B4203C"/>
    <w:rsid w:val="00B4208C"/>
    <w:rsid w:val="00B4271E"/>
    <w:rsid w:val="00B42B88"/>
    <w:rsid w:val="00B42E97"/>
    <w:rsid w:val="00B43192"/>
    <w:rsid w:val="00B4345A"/>
    <w:rsid w:val="00B4390E"/>
    <w:rsid w:val="00B43AF2"/>
    <w:rsid w:val="00B43C7E"/>
    <w:rsid w:val="00B43FFD"/>
    <w:rsid w:val="00B4456C"/>
    <w:rsid w:val="00B445BE"/>
    <w:rsid w:val="00B4495D"/>
    <w:rsid w:val="00B44A7F"/>
    <w:rsid w:val="00B450CA"/>
    <w:rsid w:val="00B45C3F"/>
    <w:rsid w:val="00B45CA0"/>
    <w:rsid w:val="00B45FFE"/>
    <w:rsid w:val="00B464DC"/>
    <w:rsid w:val="00B4698B"/>
    <w:rsid w:val="00B46E10"/>
    <w:rsid w:val="00B472DB"/>
    <w:rsid w:val="00B50141"/>
    <w:rsid w:val="00B5049F"/>
    <w:rsid w:val="00B5055B"/>
    <w:rsid w:val="00B50E9F"/>
    <w:rsid w:val="00B51044"/>
    <w:rsid w:val="00B51260"/>
    <w:rsid w:val="00B51549"/>
    <w:rsid w:val="00B51851"/>
    <w:rsid w:val="00B51AE0"/>
    <w:rsid w:val="00B51D42"/>
    <w:rsid w:val="00B51D5D"/>
    <w:rsid w:val="00B51E16"/>
    <w:rsid w:val="00B51E96"/>
    <w:rsid w:val="00B521AC"/>
    <w:rsid w:val="00B522F9"/>
    <w:rsid w:val="00B52825"/>
    <w:rsid w:val="00B52C32"/>
    <w:rsid w:val="00B53054"/>
    <w:rsid w:val="00B535D3"/>
    <w:rsid w:val="00B539AE"/>
    <w:rsid w:val="00B53D3C"/>
    <w:rsid w:val="00B54DB5"/>
    <w:rsid w:val="00B5501C"/>
    <w:rsid w:val="00B5503E"/>
    <w:rsid w:val="00B5543B"/>
    <w:rsid w:val="00B55BA8"/>
    <w:rsid w:val="00B55EE8"/>
    <w:rsid w:val="00B55FA0"/>
    <w:rsid w:val="00B5628E"/>
    <w:rsid w:val="00B56690"/>
    <w:rsid w:val="00B56A7F"/>
    <w:rsid w:val="00B56AB1"/>
    <w:rsid w:val="00B56C94"/>
    <w:rsid w:val="00B56F2B"/>
    <w:rsid w:val="00B572DD"/>
    <w:rsid w:val="00B57936"/>
    <w:rsid w:val="00B60219"/>
    <w:rsid w:val="00B60A2D"/>
    <w:rsid w:val="00B60E3A"/>
    <w:rsid w:val="00B61029"/>
    <w:rsid w:val="00B612E5"/>
    <w:rsid w:val="00B61B2C"/>
    <w:rsid w:val="00B61D43"/>
    <w:rsid w:val="00B61DBA"/>
    <w:rsid w:val="00B62280"/>
    <w:rsid w:val="00B62776"/>
    <w:rsid w:val="00B62B28"/>
    <w:rsid w:val="00B62F82"/>
    <w:rsid w:val="00B632E5"/>
    <w:rsid w:val="00B63435"/>
    <w:rsid w:val="00B63968"/>
    <w:rsid w:val="00B63A6E"/>
    <w:rsid w:val="00B63ACA"/>
    <w:rsid w:val="00B63BDF"/>
    <w:rsid w:val="00B63E4A"/>
    <w:rsid w:val="00B64017"/>
    <w:rsid w:val="00B6403E"/>
    <w:rsid w:val="00B64121"/>
    <w:rsid w:val="00B6468B"/>
    <w:rsid w:val="00B64716"/>
    <w:rsid w:val="00B64CB5"/>
    <w:rsid w:val="00B65248"/>
    <w:rsid w:val="00B65258"/>
    <w:rsid w:val="00B65318"/>
    <w:rsid w:val="00B6550B"/>
    <w:rsid w:val="00B659AD"/>
    <w:rsid w:val="00B65A1D"/>
    <w:rsid w:val="00B6623B"/>
    <w:rsid w:val="00B66646"/>
    <w:rsid w:val="00B667B5"/>
    <w:rsid w:val="00B6700C"/>
    <w:rsid w:val="00B67072"/>
    <w:rsid w:val="00B67264"/>
    <w:rsid w:val="00B678A1"/>
    <w:rsid w:val="00B67EDB"/>
    <w:rsid w:val="00B700D5"/>
    <w:rsid w:val="00B700D9"/>
    <w:rsid w:val="00B702B1"/>
    <w:rsid w:val="00B71018"/>
    <w:rsid w:val="00B717B1"/>
    <w:rsid w:val="00B71A22"/>
    <w:rsid w:val="00B71C16"/>
    <w:rsid w:val="00B71E39"/>
    <w:rsid w:val="00B71F9F"/>
    <w:rsid w:val="00B72158"/>
    <w:rsid w:val="00B72281"/>
    <w:rsid w:val="00B72AF9"/>
    <w:rsid w:val="00B730F1"/>
    <w:rsid w:val="00B7322A"/>
    <w:rsid w:val="00B73935"/>
    <w:rsid w:val="00B73B20"/>
    <w:rsid w:val="00B73E1D"/>
    <w:rsid w:val="00B743D2"/>
    <w:rsid w:val="00B74D7C"/>
    <w:rsid w:val="00B75945"/>
    <w:rsid w:val="00B75A63"/>
    <w:rsid w:val="00B761A2"/>
    <w:rsid w:val="00B761DD"/>
    <w:rsid w:val="00B762C3"/>
    <w:rsid w:val="00B76612"/>
    <w:rsid w:val="00B767ED"/>
    <w:rsid w:val="00B76E8C"/>
    <w:rsid w:val="00B77605"/>
    <w:rsid w:val="00B776D0"/>
    <w:rsid w:val="00B77E31"/>
    <w:rsid w:val="00B801A1"/>
    <w:rsid w:val="00B80A0B"/>
    <w:rsid w:val="00B80C7E"/>
    <w:rsid w:val="00B81126"/>
    <w:rsid w:val="00B815B4"/>
    <w:rsid w:val="00B81763"/>
    <w:rsid w:val="00B81A86"/>
    <w:rsid w:val="00B82A49"/>
    <w:rsid w:val="00B83312"/>
    <w:rsid w:val="00B83607"/>
    <w:rsid w:val="00B83EA9"/>
    <w:rsid w:val="00B845B8"/>
    <w:rsid w:val="00B84738"/>
    <w:rsid w:val="00B856E3"/>
    <w:rsid w:val="00B85E37"/>
    <w:rsid w:val="00B86154"/>
    <w:rsid w:val="00B86536"/>
    <w:rsid w:val="00B86A58"/>
    <w:rsid w:val="00B8744D"/>
    <w:rsid w:val="00B87932"/>
    <w:rsid w:val="00B87E99"/>
    <w:rsid w:val="00B90676"/>
    <w:rsid w:val="00B90A78"/>
    <w:rsid w:val="00B90E4F"/>
    <w:rsid w:val="00B90F1B"/>
    <w:rsid w:val="00B90FD2"/>
    <w:rsid w:val="00B91133"/>
    <w:rsid w:val="00B911CC"/>
    <w:rsid w:val="00B91349"/>
    <w:rsid w:val="00B913FC"/>
    <w:rsid w:val="00B916D6"/>
    <w:rsid w:val="00B9185F"/>
    <w:rsid w:val="00B927D7"/>
    <w:rsid w:val="00B93853"/>
    <w:rsid w:val="00B93B0F"/>
    <w:rsid w:val="00B93F1A"/>
    <w:rsid w:val="00B94008"/>
    <w:rsid w:val="00B94259"/>
    <w:rsid w:val="00B942A2"/>
    <w:rsid w:val="00B94B26"/>
    <w:rsid w:val="00B94C0B"/>
    <w:rsid w:val="00B9506C"/>
    <w:rsid w:val="00B955D1"/>
    <w:rsid w:val="00B95E24"/>
    <w:rsid w:val="00B960EE"/>
    <w:rsid w:val="00B9627F"/>
    <w:rsid w:val="00B97018"/>
    <w:rsid w:val="00B97297"/>
    <w:rsid w:val="00B974B7"/>
    <w:rsid w:val="00B975D5"/>
    <w:rsid w:val="00B97AAB"/>
    <w:rsid w:val="00BA033E"/>
    <w:rsid w:val="00BA0859"/>
    <w:rsid w:val="00BA085A"/>
    <w:rsid w:val="00BA0A60"/>
    <w:rsid w:val="00BA0B6A"/>
    <w:rsid w:val="00BA0C2A"/>
    <w:rsid w:val="00BA13C2"/>
    <w:rsid w:val="00BA1646"/>
    <w:rsid w:val="00BA1E84"/>
    <w:rsid w:val="00BA21E2"/>
    <w:rsid w:val="00BA22B2"/>
    <w:rsid w:val="00BA23BD"/>
    <w:rsid w:val="00BA26D6"/>
    <w:rsid w:val="00BA2CC0"/>
    <w:rsid w:val="00BA3207"/>
    <w:rsid w:val="00BA3896"/>
    <w:rsid w:val="00BA3CDD"/>
    <w:rsid w:val="00BA3D68"/>
    <w:rsid w:val="00BA417C"/>
    <w:rsid w:val="00BA4692"/>
    <w:rsid w:val="00BA4834"/>
    <w:rsid w:val="00BA4976"/>
    <w:rsid w:val="00BA5021"/>
    <w:rsid w:val="00BA5208"/>
    <w:rsid w:val="00BA5639"/>
    <w:rsid w:val="00BA5ABB"/>
    <w:rsid w:val="00BA5B1E"/>
    <w:rsid w:val="00BA5BC7"/>
    <w:rsid w:val="00BA6338"/>
    <w:rsid w:val="00BA6C6C"/>
    <w:rsid w:val="00BA6E26"/>
    <w:rsid w:val="00BA7131"/>
    <w:rsid w:val="00BA7915"/>
    <w:rsid w:val="00BA7921"/>
    <w:rsid w:val="00BA798C"/>
    <w:rsid w:val="00BB0413"/>
    <w:rsid w:val="00BB05BE"/>
    <w:rsid w:val="00BB0B9A"/>
    <w:rsid w:val="00BB10A3"/>
    <w:rsid w:val="00BB2197"/>
    <w:rsid w:val="00BB25DA"/>
    <w:rsid w:val="00BB27C2"/>
    <w:rsid w:val="00BB284B"/>
    <w:rsid w:val="00BB2CBE"/>
    <w:rsid w:val="00BB2D06"/>
    <w:rsid w:val="00BB340A"/>
    <w:rsid w:val="00BB350A"/>
    <w:rsid w:val="00BB3A0D"/>
    <w:rsid w:val="00BB3C2C"/>
    <w:rsid w:val="00BB3DA6"/>
    <w:rsid w:val="00BB3F0E"/>
    <w:rsid w:val="00BB40D0"/>
    <w:rsid w:val="00BB4107"/>
    <w:rsid w:val="00BB418B"/>
    <w:rsid w:val="00BB430A"/>
    <w:rsid w:val="00BB44F0"/>
    <w:rsid w:val="00BB4583"/>
    <w:rsid w:val="00BB47C3"/>
    <w:rsid w:val="00BB4B09"/>
    <w:rsid w:val="00BB4D29"/>
    <w:rsid w:val="00BB5215"/>
    <w:rsid w:val="00BB57FE"/>
    <w:rsid w:val="00BB5AB6"/>
    <w:rsid w:val="00BB5B4D"/>
    <w:rsid w:val="00BB5D25"/>
    <w:rsid w:val="00BB5F1D"/>
    <w:rsid w:val="00BB5FA3"/>
    <w:rsid w:val="00BB61E9"/>
    <w:rsid w:val="00BB6254"/>
    <w:rsid w:val="00BB6267"/>
    <w:rsid w:val="00BB6472"/>
    <w:rsid w:val="00BB64B3"/>
    <w:rsid w:val="00BB7336"/>
    <w:rsid w:val="00BB7D15"/>
    <w:rsid w:val="00BB7E3D"/>
    <w:rsid w:val="00BC0123"/>
    <w:rsid w:val="00BC067C"/>
    <w:rsid w:val="00BC092B"/>
    <w:rsid w:val="00BC1441"/>
    <w:rsid w:val="00BC1A6F"/>
    <w:rsid w:val="00BC1DB6"/>
    <w:rsid w:val="00BC1E98"/>
    <w:rsid w:val="00BC1FAC"/>
    <w:rsid w:val="00BC2429"/>
    <w:rsid w:val="00BC2443"/>
    <w:rsid w:val="00BC279D"/>
    <w:rsid w:val="00BC2BF4"/>
    <w:rsid w:val="00BC2DF4"/>
    <w:rsid w:val="00BC31A9"/>
    <w:rsid w:val="00BC3706"/>
    <w:rsid w:val="00BC420B"/>
    <w:rsid w:val="00BC4A75"/>
    <w:rsid w:val="00BC5057"/>
    <w:rsid w:val="00BC5328"/>
    <w:rsid w:val="00BC53E3"/>
    <w:rsid w:val="00BC5627"/>
    <w:rsid w:val="00BC580C"/>
    <w:rsid w:val="00BC5AA9"/>
    <w:rsid w:val="00BC6111"/>
    <w:rsid w:val="00BC646D"/>
    <w:rsid w:val="00BC707E"/>
    <w:rsid w:val="00BC7206"/>
    <w:rsid w:val="00BC7A71"/>
    <w:rsid w:val="00BC7B24"/>
    <w:rsid w:val="00BD0119"/>
    <w:rsid w:val="00BD0B8F"/>
    <w:rsid w:val="00BD19FF"/>
    <w:rsid w:val="00BD1D69"/>
    <w:rsid w:val="00BD35AE"/>
    <w:rsid w:val="00BD3AD7"/>
    <w:rsid w:val="00BD3C6C"/>
    <w:rsid w:val="00BD4002"/>
    <w:rsid w:val="00BD5271"/>
    <w:rsid w:val="00BD5875"/>
    <w:rsid w:val="00BD67E3"/>
    <w:rsid w:val="00BD69EA"/>
    <w:rsid w:val="00BD7450"/>
    <w:rsid w:val="00BD746C"/>
    <w:rsid w:val="00BD788F"/>
    <w:rsid w:val="00BE00C8"/>
    <w:rsid w:val="00BE00EF"/>
    <w:rsid w:val="00BE0136"/>
    <w:rsid w:val="00BE08F6"/>
    <w:rsid w:val="00BE0CC4"/>
    <w:rsid w:val="00BE112A"/>
    <w:rsid w:val="00BE16D8"/>
    <w:rsid w:val="00BE191C"/>
    <w:rsid w:val="00BE1C6E"/>
    <w:rsid w:val="00BE22DB"/>
    <w:rsid w:val="00BE271F"/>
    <w:rsid w:val="00BE2D29"/>
    <w:rsid w:val="00BE2FD5"/>
    <w:rsid w:val="00BE30D9"/>
    <w:rsid w:val="00BE3BC0"/>
    <w:rsid w:val="00BE3E04"/>
    <w:rsid w:val="00BE43C8"/>
    <w:rsid w:val="00BE477D"/>
    <w:rsid w:val="00BE49B2"/>
    <w:rsid w:val="00BE4E88"/>
    <w:rsid w:val="00BE5153"/>
    <w:rsid w:val="00BE5195"/>
    <w:rsid w:val="00BE5F37"/>
    <w:rsid w:val="00BE6862"/>
    <w:rsid w:val="00BE6D22"/>
    <w:rsid w:val="00BE7184"/>
    <w:rsid w:val="00BE72B8"/>
    <w:rsid w:val="00BE743D"/>
    <w:rsid w:val="00BE776C"/>
    <w:rsid w:val="00BE784C"/>
    <w:rsid w:val="00BE786D"/>
    <w:rsid w:val="00BE7B9D"/>
    <w:rsid w:val="00BF0097"/>
    <w:rsid w:val="00BF0933"/>
    <w:rsid w:val="00BF0A2A"/>
    <w:rsid w:val="00BF0D64"/>
    <w:rsid w:val="00BF0D7B"/>
    <w:rsid w:val="00BF0FB8"/>
    <w:rsid w:val="00BF109C"/>
    <w:rsid w:val="00BF17FB"/>
    <w:rsid w:val="00BF1EF3"/>
    <w:rsid w:val="00BF21AB"/>
    <w:rsid w:val="00BF247F"/>
    <w:rsid w:val="00BF26F8"/>
    <w:rsid w:val="00BF2799"/>
    <w:rsid w:val="00BF282B"/>
    <w:rsid w:val="00BF29E8"/>
    <w:rsid w:val="00BF2D0E"/>
    <w:rsid w:val="00BF32FF"/>
    <w:rsid w:val="00BF3532"/>
    <w:rsid w:val="00BF36D4"/>
    <w:rsid w:val="00BF379F"/>
    <w:rsid w:val="00BF3D29"/>
    <w:rsid w:val="00BF3D5A"/>
    <w:rsid w:val="00BF40AA"/>
    <w:rsid w:val="00BF469D"/>
    <w:rsid w:val="00BF5256"/>
    <w:rsid w:val="00BF53A7"/>
    <w:rsid w:val="00BF5428"/>
    <w:rsid w:val="00BF5AE7"/>
    <w:rsid w:val="00BF5BE5"/>
    <w:rsid w:val="00BF5D29"/>
    <w:rsid w:val="00BF5DBD"/>
    <w:rsid w:val="00BF6164"/>
    <w:rsid w:val="00BF6828"/>
    <w:rsid w:val="00BF6D99"/>
    <w:rsid w:val="00BF76D0"/>
    <w:rsid w:val="00BF7B5E"/>
    <w:rsid w:val="00BF7C8B"/>
    <w:rsid w:val="00BF7D56"/>
    <w:rsid w:val="00BF7E89"/>
    <w:rsid w:val="00C00249"/>
    <w:rsid w:val="00C004FD"/>
    <w:rsid w:val="00C0060E"/>
    <w:rsid w:val="00C006E1"/>
    <w:rsid w:val="00C009DC"/>
    <w:rsid w:val="00C00A66"/>
    <w:rsid w:val="00C00D93"/>
    <w:rsid w:val="00C011CD"/>
    <w:rsid w:val="00C01D23"/>
    <w:rsid w:val="00C01D7B"/>
    <w:rsid w:val="00C01DE3"/>
    <w:rsid w:val="00C01E04"/>
    <w:rsid w:val="00C01E39"/>
    <w:rsid w:val="00C022C0"/>
    <w:rsid w:val="00C02CD9"/>
    <w:rsid w:val="00C03974"/>
    <w:rsid w:val="00C03BC7"/>
    <w:rsid w:val="00C03D85"/>
    <w:rsid w:val="00C03E93"/>
    <w:rsid w:val="00C0413D"/>
    <w:rsid w:val="00C0418E"/>
    <w:rsid w:val="00C042A6"/>
    <w:rsid w:val="00C042B3"/>
    <w:rsid w:val="00C0433A"/>
    <w:rsid w:val="00C04424"/>
    <w:rsid w:val="00C048CA"/>
    <w:rsid w:val="00C049B2"/>
    <w:rsid w:val="00C04AF8"/>
    <w:rsid w:val="00C04EC6"/>
    <w:rsid w:val="00C04F0F"/>
    <w:rsid w:val="00C04F69"/>
    <w:rsid w:val="00C05144"/>
    <w:rsid w:val="00C0519E"/>
    <w:rsid w:val="00C0530F"/>
    <w:rsid w:val="00C059D1"/>
    <w:rsid w:val="00C059E1"/>
    <w:rsid w:val="00C05BAB"/>
    <w:rsid w:val="00C05C33"/>
    <w:rsid w:val="00C05E3C"/>
    <w:rsid w:val="00C05E64"/>
    <w:rsid w:val="00C06062"/>
    <w:rsid w:val="00C06428"/>
    <w:rsid w:val="00C06530"/>
    <w:rsid w:val="00C065FD"/>
    <w:rsid w:val="00C06A8C"/>
    <w:rsid w:val="00C06E79"/>
    <w:rsid w:val="00C070E7"/>
    <w:rsid w:val="00C079FF"/>
    <w:rsid w:val="00C10030"/>
    <w:rsid w:val="00C10429"/>
    <w:rsid w:val="00C10491"/>
    <w:rsid w:val="00C104C2"/>
    <w:rsid w:val="00C106A7"/>
    <w:rsid w:val="00C1079C"/>
    <w:rsid w:val="00C10A98"/>
    <w:rsid w:val="00C1100A"/>
    <w:rsid w:val="00C1119A"/>
    <w:rsid w:val="00C12215"/>
    <w:rsid w:val="00C125A7"/>
    <w:rsid w:val="00C12655"/>
    <w:rsid w:val="00C1276E"/>
    <w:rsid w:val="00C1281D"/>
    <w:rsid w:val="00C12FB4"/>
    <w:rsid w:val="00C133DA"/>
    <w:rsid w:val="00C13B05"/>
    <w:rsid w:val="00C13BA2"/>
    <w:rsid w:val="00C145F2"/>
    <w:rsid w:val="00C14DBD"/>
    <w:rsid w:val="00C14FBD"/>
    <w:rsid w:val="00C152A2"/>
    <w:rsid w:val="00C156CE"/>
    <w:rsid w:val="00C16025"/>
    <w:rsid w:val="00C1693B"/>
    <w:rsid w:val="00C16A31"/>
    <w:rsid w:val="00C16FA8"/>
    <w:rsid w:val="00C16FF7"/>
    <w:rsid w:val="00C170EE"/>
    <w:rsid w:val="00C176E9"/>
    <w:rsid w:val="00C17710"/>
    <w:rsid w:val="00C1793D"/>
    <w:rsid w:val="00C2032F"/>
    <w:rsid w:val="00C20474"/>
    <w:rsid w:val="00C205DC"/>
    <w:rsid w:val="00C21C45"/>
    <w:rsid w:val="00C223D7"/>
    <w:rsid w:val="00C22F37"/>
    <w:rsid w:val="00C23365"/>
    <w:rsid w:val="00C236A7"/>
    <w:rsid w:val="00C2373D"/>
    <w:rsid w:val="00C23795"/>
    <w:rsid w:val="00C23D52"/>
    <w:rsid w:val="00C23FAA"/>
    <w:rsid w:val="00C244FB"/>
    <w:rsid w:val="00C24870"/>
    <w:rsid w:val="00C24A80"/>
    <w:rsid w:val="00C25463"/>
    <w:rsid w:val="00C25580"/>
    <w:rsid w:val="00C25724"/>
    <w:rsid w:val="00C25D3C"/>
    <w:rsid w:val="00C270E2"/>
    <w:rsid w:val="00C2722B"/>
    <w:rsid w:val="00C27255"/>
    <w:rsid w:val="00C30211"/>
    <w:rsid w:val="00C30413"/>
    <w:rsid w:val="00C3099A"/>
    <w:rsid w:val="00C313EF"/>
    <w:rsid w:val="00C31700"/>
    <w:rsid w:val="00C31BF7"/>
    <w:rsid w:val="00C31CAC"/>
    <w:rsid w:val="00C31DA0"/>
    <w:rsid w:val="00C3200D"/>
    <w:rsid w:val="00C32E90"/>
    <w:rsid w:val="00C3319E"/>
    <w:rsid w:val="00C34007"/>
    <w:rsid w:val="00C34038"/>
    <w:rsid w:val="00C34352"/>
    <w:rsid w:val="00C3451C"/>
    <w:rsid w:val="00C34625"/>
    <w:rsid w:val="00C346E8"/>
    <w:rsid w:val="00C347D8"/>
    <w:rsid w:val="00C34812"/>
    <w:rsid w:val="00C348CB"/>
    <w:rsid w:val="00C3521D"/>
    <w:rsid w:val="00C353D2"/>
    <w:rsid w:val="00C35B65"/>
    <w:rsid w:val="00C364EC"/>
    <w:rsid w:val="00C3733D"/>
    <w:rsid w:val="00C37E7D"/>
    <w:rsid w:val="00C402F5"/>
    <w:rsid w:val="00C40570"/>
    <w:rsid w:val="00C4099E"/>
    <w:rsid w:val="00C40C1E"/>
    <w:rsid w:val="00C40E61"/>
    <w:rsid w:val="00C4117E"/>
    <w:rsid w:val="00C413F3"/>
    <w:rsid w:val="00C4168B"/>
    <w:rsid w:val="00C41DB5"/>
    <w:rsid w:val="00C41DD0"/>
    <w:rsid w:val="00C41EC2"/>
    <w:rsid w:val="00C425E1"/>
    <w:rsid w:val="00C42638"/>
    <w:rsid w:val="00C42959"/>
    <w:rsid w:val="00C42EA2"/>
    <w:rsid w:val="00C433AC"/>
    <w:rsid w:val="00C4349E"/>
    <w:rsid w:val="00C43C0E"/>
    <w:rsid w:val="00C444A7"/>
    <w:rsid w:val="00C44552"/>
    <w:rsid w:val="00C454F3"/>
    <w:rsid w:val="00C4554A"/>
    <w:rsid w:val="00C457B5"/>
    <w:rsid w:val="00C459DD"/>
    <w:rsid w:val="00C46613"/>
    <w:rsid w:val="00C468B1"/>
    <w:rsid w:val="00C46995"/>
    <w:rsid w:val="00C4761E"/>
    <w:rsid w:val="00C47A3D"/>
    <w:rsid w:val="00C50162"/>
    <w:rsid w:val="00C50192"/>
    <w:rsid w:val="00C5036A"/>
    <w:rsid w:val="00C504BC"/>
    <w:rsid w:val="00C50564"/>
    <w:rsid w:val="00C50AB6"/>
    <w:rsid w:val="00C50B80"/>
    <w:rsid w:val="00C50CAC"/>
    <w:rsid w:val="00C5122F"/>
    <w:rsid w:val="00C51468"/>
    <w:rsid w:val="00C51C29"/>
    <w:rsid w:val="00C51E0B"/>
    <w:rsid w:val="00C51FC3"/>
    <w:rsid w:val="00C52910"/>
    <w:rsid w:val="00C52E05"/>
    <w:rsid w:val="00C53363"/>
    <w:rsid w:val="00C535B7"/>
    <w:rsid w:val="00C5373B"/>
    <w:rsid w:val="00C53802"/>
    <w:rsid w:val="00C53A39"/>
    <w:rsid w:val="00C53CFD"/>
    <w:rsid w:val="00C53EC3"/>
    <w:rsid w:val="00C53F58"/>
    <w:rsid w:val="00C5430F"/>
    <w:rsid w:val="00C5569B"/>
    <w:rsid w:val="00C558B3"/>
    <w:rsid w:val="00C565A8"/>
    <w:rsid w:val="00C5683C"/>
    <w:rsid w:val="00C56A45"/>
    <w:rsid w:val="00C56F71"/>
    <w:rsid w:val="00C570BE"/>
    <w:rsid w:val="00C57B1A"/>
    <w:rsid w:val="00C60024"/>
    <w:rsid w:val="00C60040"/>
    <w:rsid w:val="00C606EC"/>
    <w:rsid w:val="00C607FA"/>
    <w:rsid w:val="00C60ABB"/>
    <w:rsid w:val="00C60BF2"/>
    <w:rsid w:val="00C616E2"/>
    <w:rsid w:val="00C6180D"/>
    <w:rsid w:val="00C61C08"/>
    <w:rsid w:val="00C62A99"/>
    <w:rsid w:val="00C62D1E"/>
    <w:rsid w:val="00C62E85"/>
    <w:rsid w:val="00C632F6"/>
    <w:rsid w:val="00C63387"/>
    <w:rsid w:val="00C6362F"/>
    <w:rsid w:val="00C63653"/>
    <w:rsid w:val="00C63ED4"/>
    <w:rsid w:val="00C63EE5"/>
    <w:rsid w:val="00C63FFC"/>
    <w:rsid w:val="00C643BB"/>
    <w:rsid w:val="00C6548E"/>
    <w:rsid w:val="00C65DF0"/>
    <w:rsid w:val="00C664D0"/>
    <w:rsid w:val="00C665F9"/>
    <w:rsid w:val="00C66608"/>
    <w:rsid w:val="00C66A59"/>
    <w:rsid w:val="00C66AFA"/>
    <w:rsid w:val="00C66FD9"/>
    <w:rsid w:val="00C67389"/>
    <w:rsid w:val="00C6764F"/>
    <w:rsid w:val="00C70045"/>
    <w:rsid w:val="00C700DD"/>
    <w:rsid w:val="00C7021D"/>
    <w:rsid w:val="00C703F6"/>
    <w:rsid w:val="00C70545"/>
    <w:rsid w:val="00C707B5"/>
    <w:rsid w:val="00C70AC7"/>
    <w:rsid w:val="00C70BB8"/>
    <w:rsid w:val="00C71142"/>
    <w:rsid w:val="00C7129E"/>
    <w:rsid w:val="00C71307"/>
    <w:rsid w:val="00C71A60"/>
    <w:rsid w:val="00C71CD2"/>
    <w:rsid w:val="00C72171"/>
    <w:rsid w:val="00C72183"/>
    <w:rsid w:val="00C725EA"/>
    <w:rsid w:val="00C72805"/>
    <w:rsid w:val="00C73129"/>
    <w:rsid w:val="00C738A6"/>
    <w:rsid w:val="00C738DB"/>
    <w:rsid w:val="00C73A5A"/>
    <w:rsid w:val="00C742FE"/>
    <w:rsid w:val="00C7448E"/>
    <w:rsid w:val="00C74681"/>
    <w:rsid w:val="00C74962"/>
    <w:rsid w:val="00C749B4"/>
    <w:rsid w:val="00C74A29"/>
    <w:rsid w:val="00C74BE9"/>
    <w:rsid w:val="00C74DE1"/>
    <w:rsid w:val="00C75249"/>
    <w:rsid w:val="00C75999"/>
    <w:rsid w:val="00C7602E"/>
    <w:rsid w:val="00C761A2"/>
    <w:rsid w:val="00C766D2"/>
    <w:rsid w:val="00C77144"/>
    <w:rsid w:val="00C77CBD"/>
    <w:rsid w:val="00C8001A"/>
    <w:rsid w:val="00C8007A"/>
    <w:rsid w:val="00C80325"/>
    <w:rsid w:val="00C803F6"/>
    <w:rsid w:val="00C8047E"/>
    <w:rsid w:val="00C80586"/>
    <w:rsid w:val="00C81683"/>
    <w:rsid w:val="00C81690"/>
    <w:rsid w:val="00C81866"/>
    <w:rsid w:val="00C81B58"/>
    <w:rsid w:val="00C81DF1"/>
    <w:rsid w:val="00C81F53"/>
    <w:rsid w:val="00C82046"/>
    <w:rsid w:val="00C821A0"/>
    <w:rsid w:val="00C83006"/>
    <w:rsid w:val="00C83C4A"/>
    <w:rsid w:val="00C842AA"/>
    <w:rsid w:val="00C846A8"/>
    <w:rsid w:val="00C84CCB"/>
    <w:rsid w:val="00C853F5"/>
    <w:rsid w:val="00C85710"/>
    <w:rsid w:val="00C85A1D"/>
    <w:rsid w:val="00C85A9B"/>
    <w:rsid w:val="00C85AA4"/>
    <w:rsid w:val="00C85BF7"/>
    <w:rsid w:val="00C85E47"/>
    <w:rsid w:val="00C861EB"/>
    <w:rsid w:val="00C862B3"/>
    <w:rsid w:val="00C8642D"/>
    <w:rsid w:val="00C86A6E"/>
    <w:rsid w:val="00C86B44"/>
    <w:rsid w:val="00C86D81"/>
    <w:rsid w:val="00C86E2A"/>
    <w:rsid w:val="00C87095"/>
    <w:rsid w:val="00C875C7"/>
    <w:rsid w:val="00C878F8"/>
    <w:rsid w:val="00C87BC7"/>
    <w:rsid w:val="00C87D07"/>
    <w:rsid w:val="00C87DAA"/>
    <w:rsid w:val="00C87DB1"/>
    <w:rsid w:val="00C90054"/>
    <w:rsid w:val="00C901ED"/>
    <w:rsid w:val="00C908BF"/>
    <w:rsid w:val="00C908D6"/>
    <w:rsid w:val="00C912AA"/>
    <w:rsid w:val="00C91443"/>
    <w:rsid w:val="00C917E6"/>
    <w:rsid w:val="00C91B5C"/>
    <w:rsid w:val="00C91DB7"/>
    <w:rsid w:val="00C92134"/>
    <w:rsid w:val="00C9217E"/>
    <w:rsid w:val="00C923FE"/>
    <w:rsid w:val="00C924EC"/>
    <w:rsid w:val="00C92C11"/>
    <w:rsid w:val="00C92E23"/>
    <w:rsid w:val="00C92EE8"/>
    <w:rsid w:val="00C92FE6"/>
    <w:rsid w:val="00C9328F"/>
    <w:rsid w:val="00C933C5"/>
    <w:rsid w:val="00C94336"/>
    <w:rsid w:val="00C94440"/>
    <w:rsid w:val="00C945D8"/>
    <w:rsid w:val="00C94643"/>
    <w:rsid w:val="00C949C0"/>
    <w:rsid w:val="00C94C8A"/>
    <w:rsid w:val="00C94D40"/>
    <w:rsid w:val="00C94F28"/>
    <w:rsid w:val="00C94F94"/>
    <w:rsid w:val="00C95067"/>
    <w:rsid w:val="00C95322"/>
    <w:rsid w:val="00C955CF"/>
    <w:rsid w:val="00C9593D"/>
    <w:rsid w:val="00C95B9B"/>
    <w:rsid w:val="00C96884"/>
    <w:rsid w:val="00C96D1F"/>
    <w:rsid w:val="00C9700A"/>
    <w:rsid w:val="00C9724F"/>
    <w:rsid w:val="00C97A78"/>
    <w:rsid w:val="00C97BEF"/>
    <w:rsid w:val="00C97FDD"/>
    <w:rsid w:val="00CA045A"/>
    <w:rsid w:val="00CA0495"/>
    <w:rsid w:val="00CA0667"/>
    <w:rsid w:val="00CA0C02"/>
    <w:rsid w:val="00CA0ECE"/>
    <w:rsid w:val="00CA0F23"/>
    <w:rsid w:val="00CA11BB"/>
    <w:rsid w:val="00CA142C"/>
    <w:rsid w:val="00CA1788"/>
    <w:rsid w:val="00CA1B41"/>
    <w:rsid w:val="00CA2539"/>
    <w:rsid w:val="00CA29E2"/>
    <w:rsid w:val="00CA2F9E"/>
    <w:rsid w:val="00CA3D29"/>
    <w:rsid w:val="00CA3D35"/>
    <w:rsid w:val="00CA48CE"/>
    <w:rsid w:val="00CA4A49"/>
    <w:rsid w:val="00CA4E8F"/>
    <w:rsid w:val="00CA5333"/>
    <w:rsid w:val="00CA5C89"/>
    <w:rsid w:val="00CA5C93"/>
    <w:rsid w:val="00CA5DA1"/>
    <w:rsid w:val="00CA5E0C"/>
    <w:rsid w:val="00CA5E24"/>
    <w:rsid w:val="00CA5E5C"/>
    <w:rsid w:val="00CA5EC5"/>
    <w:rsid w:val="00CA6010"/>
    <w:rsid w:val="00CA61D4"/>
    <w:rsid w:val="00CA6BBA"/>
    <w:rsid w:val="00CA6D44"/>
    <w:rsid w:val="00CA715D"/>
    <w:rsid w:val="00CA724B"/>
    <w:rsid w:val="00CA7592"/>
    <w:rsid w:val="00CA7A59"/>
    <w:rsid w:val="00CA7F5E"/>
    <w:rsid w:val="00CB02C0"/>
    <w:rsid w:val="00CB076A"/>
    <w:rsid w:val="00CB10BD"/>
    <w:rsid w:val="00CB1EDA"/>
    <w:rsid w:val="00CB22B9"/>
    <w:rsid w:val="00CB29DB"/>
    <w:rsid w:val="00CB2B68"/>
    <w:rsid w:val="00CB2D3E"/>
    <w:rsid w:val="00CB2D6B"/>
    <w:rsid w:val="00CB2D91"/>
    <w:rsid w:val="00CB300B"/>
    <w:rsid w:val="00CB3163"/>
    <w:rsid w:val="00CB3385"/>
    <w:rsid w:val="00CB3852"/>
    <w:rsid w:val="00CB4182"/>
    <w:rsid w:val="00CB459D"/>
    <w:rsid w:val="00CB53F6"/>
    <w:rsid w:val="00CB571E"/>
    <w:rsid w:val="00CB5766"/>
    <w:rsid w:val="00CB6262"/>
    <w:rsid w:val="00CB6445"/>
    <w:rsid w:val="00CB6697"/>
    <w:rsid w:val="00CB6B28"/>
    <w:rsid w:val="00CB7065"/>
    <w:rsid w:val="00CB708C"/>
    <w:rsid w:val="00CB7623"/>
    <w:rsid w:val="00CB7BC2"/>
    <w:rsid w:val="00CB7E46"/>
    <w:rsid w:val="00CC0A6A"/>
    <w:rsid w:val="00CC0B78"/>
    <w:rsid w:val="00CC0C1E"/>
    <w:rsid w:val="00CC14F7"/>
    <w:rsid w:val="00CC16AD"/>
    <w:rsid w:val="00CC18DE"/>
    <w:rsid w:val="00CC1C35"/>
    <w:rsid w:val="00CC20D4"/>
    <w:rsid w:val="00CC2223"/>
    <w:rsid w:val="00CC31F9"/>
    <w:rsid w:val="00CC35CE"/>
    <w:rsid w:val="00CC368F"/>
    <w:rsid w:val="00CC380E"/>
    <w:rsid w:val="00CC443A"/>
    <w:rsid w:val="00CC45AA"/>
    <w:rsid w:val="00CC46CC"/>
    <w:rsid w:val="00CC46ED"/>
    <w:rsid w:val="00CC4712"/>
    <w:rsid w:val="00CC4BEB"/>
    <w:rsid w:val="00CC4E5B"/>
    <w:rsid w:val="00CC5101"/>
    <w:rsid w:val="00CC5610"/>
    <w:rsid w:val="00CC5CC3"/>
    <w:rsid w:val="00CC6087"/>
    <w:rsid w:val="00CC63C8"/>
    <w:rsid w:val="00CC65D4"/>
    <w:rsid w:val="00CC66D6"/>
    <w:rsid w:val="00CC676E"/>
    <w:rsid w:val="00CC6ABF"/>
    <w:rsid w:val="00CC6CB6"/>
    <w:rsid w:val="00CC740D"/>
    <w:rsid w:val="00CC746F"/>
    <w:rsid w:val="00CC7B40"/>
    <w:rsid w:val="00CC7B86"/>
    <w:rsid w:val="00CC7F09"/>
    <w:rsid w:val="00CD069D"/>
    <w:rsid w:val="00CD09FC"/>
    <w:rsid w:val="00CD0A0A"/>
    <w:rsid w:val="00CD0AF8"/>
    <w:rsid w:val="00CD0E41"/>
    <w:rsid w:val="00CD1D0F"/>
    <w:rsid w:val="00CD237E"/>
    <w:rsid w:val="00CD2B03"/>
    <w:rsid w:val="00CD3291"/>
    <w:rsid w:val="00CD34B8"/>
    <w:rsid w:val="00CD3952"/>
    <w:rsid w:val="00CD3D9B"/>
    <w:rsid w:val="00CD4C83"/>
    <w:rsid w:val="00CD4F49"/>
    <w:rsid w:val="00CD529C"/>
    <w:rsid w:val="00CD5B27"/>
    <w:rsid w:val="00CD5D86"/>
    <w:rsid w:val="00CD646B"/>
    <w:rsid w:val="00CD65D4"/>
    <w:rsid w:val="00CD678B"/>
    <w:rsid w:val="00CD6A9D"/>
    <w:rsid w:val="00CD6C24"/>
    <w:rsid w:val="00CD7E2D"/>
    <w:rsid w:val="00CD7EAC"/>
    <w:rsid w:val="00CD7FFE"/>
    <w:rsid w:val="00CE116C"/>
    <w:rsid w:val="00CE163F"/>
    <w:rsid w:val="00CE1A31"/>
    <w:rsid w:val="00CE1F25"/>
    <w:rsid w:val="00CE2369"/>
    <w:rsid w:val="00CE24F4"/>
    <w:rsid w:val="00CE2666"/>
    <w:rsid w:val="00CE2680"/>
    <w:rsid w:val="00CE33B8"/>
    <w:rsid w:val="00CE3546"/>
    <w:rsid w:val="00CE378A"/>
    <w:rsid w:val="00CE38A9"/>
    <w:rsid w:val="00CE3D5B"/>
    <w:rsid w:val="00CE4458"/>
    <w:rsid w:val="00CE4772"/>
    <w:rsid w:val="00CE48AD"/>
    <w:rsid w:val="00CE4DA7"/>
    <w:rsid w:val="00CE532B"/>
    <w:rsid w:val="00CE5CAE"/>
    <w:rsid w:val="00CE6089"/>
    <w:rsid w:val="00CE69EE"/>
    <w:rsid w:val="00CE6E66"/>
    <w:rsid w:val="00CE753E"/>
    <w:rsid w:val="00CE771E"/>
    <w:rsid w:val="00CE7766"/>
    <w:rsid w:val="00CF0050"/>
    <w:rsid w:val="00CF053C"/>
    <w:rsid w:val="00CF05C2"/>
    <w:rsid w:val="00CF0691"/>
    <w:rsid w:val="00CF0824"/>
    <w:rsid w:val="00CF0CA9"/>
    <w:rsid w:val="00CF0DBC"/>
    <w:rsid w:val="00CF129E"/>
    <w:rsid w:val="00CF132E"/>
    <w:rsid w:val="00CF1345"/>
    <w:rsid w:val="00CF17AD"/>
    <w:rsid w:val="00CF1BAD"/>
    <w:rsid w:val="00CF1D1C"/>
    <w:rsid w:val="00CF1F1A"/>
    <w:rsid w:val="00CF212D"/>
    <w:rsid w:val="00CF216C"/>
    <w:rsid w:val="00CF2310"/>
    <w:rsid w:val="00CF2605"/>
    <w:rsid w:val="00CF2B6A"/>
    <w:rsid w:val="00CF33BB"/>
    <w:rsid w:val="00CF34D8"/>
    <w:rsid w:val="00CF3A2A"/>
    <w:rsid w:val="00CF3BBC"/>
    <w:rsid w:val="00CF41FE"/>
    <w:rsid w:val="00CF4230"/>
    <w:rsid w:val="00CF42C6"/>
    <w:rsid w:val="00CF437C"/>
    <w:rsid w:val="00CF44B6"/>
    <w:rsid w:val="00CF45C7"/>
    <w:rsid w:val="00CF4937"/>
    <w:rsid w:val="00CF4EC1"/>
    <w:rsid w:val="00CF5560"/>
    <w:rsid w:val="00CF5A68"/>
    <w:rsid w:val="00CF6209"/>
    <w:rsid w:val="00CF62E6"/>
    <w:rsid w:val="00CF70F4"/>
    <w:rsid w:val="00CF7854"/>
    <w:rsid w:val="00CF786C"/>
    <w:rsid w:val="00CF7D48"/>
    <w:rsid w:val="00D0003E"/>
    <w:rsid w:val="00D0049C"/>
    <w:rsid w:val="00D00542"/>
    <w:rsid w:val="00D00695"/>
    <w:rsid w:val="00D008DF"/>
    <w:rsid w:val="00D00F11"/>
    <w:rsid w:val="00D01014"/>
    <w:rsid w:val="00D011E5"/>
    <w:rsid w:val="00D01219"/>
    <w:rsid w:val="00D012F1"/>
    <w:rsid w:val="00D012F4"/>
    <w:rsid w:val="00D01F83"/>
    <w:rsid w:val="00D02510"/>
    <w:rsid w:val="00D0256A"/>
    <w:rsid w:val="00D0298B"/>
    <w:rsid w:val="00D02B20"/>
    <w:rsid w:val="00D03D69"/>
    <w:rsid w:val="00D04222"/>
    <w:rsid w:val="00D044AA"/>
    <w:rsid w:val="00D04870"/>
    <w:rsid w:val="00D049EE"/>
    <w:rsid w:val="00D04B25"/>
    <w:rsid w:val="00D05A40"/>
    <w:rsid w:val="00D05B7B"/>
    <w:rsid w:val="00D05E4B"/>
    <w:rsid w:val="00D06364"/>
    <w:rsid w:val="00D06A69"/>
    <w:rsid w:val="00D07098"/>
    <w:rsid w:val="00D070C4"/>
    <w:rsid w:val="00D070EF"/>
    <w:rsid w:val="00D073B3"/>
    <w:rsid w:val="00D0749F"/>
    <w:rsid w:val="00D07795"/>
    <w:rsid w:val="00D10023"/>
    <w:rsid w:val="00D1052E"/>
    <w:rsid w:val="00D10958"/>
    <w:rsid w:val="00D11037"/>
    <w:rsid w:val="00D11AE1"/>
    <w:rsid w:val="00D12077"/>
    <w:rsid w:val="00D12351"/>
    <w:rsid w:val="00D12523"/>
    <w:rsid w:val="00D129FD"/>
    <w:rsid w:val="00D12A37"/>
    <w:rsid w:val="00D12FD8"/>
    <w:rsid w:val="00D130FE"/>
    <w:rsid w:val="00D1386D"/>
    <w:rsid w:val="00D139A3"/>
    <w:rsid w:val="00D141BB"/>
    <w:rsid w:val="00D14625"/>
    <w:rsid w:val="00D146AA"/>
    <w:rsid w:val="00D146FD"/>
    <w:rsid w:val="00D1497A"/>
    <w:rsid w:val="00D14DCF"/>
    <w:rsid w:val="00D14EF7"/>
    <w:rsid w:val="00D14F66"/>
    <w:rsid w:val="00D15145"/>
    <w:rsid w:val="00D1521A"/>
    <w:rsid w:val="00D15261"/>
    <w:rsid w:val="00D15A0B"/>
    <w:rsid w:val="00D16324"/>
    <w:rsid w:val="00D16447"/>
    <w:rsid w:val="00D16BFB"/>
    <w:rsid w:val="00D16F39"/>
    <w:rsid w:val="00D173BA"/>
    <w:rsid w:val="00D17700"/>
    <w:rsid w:val="00D17799"/>
    <w:rsid w:val="00D17816"/>
    <w:rsid w:val="00D17DD6"/>
    <w:rsid w:val="00D17E93"/>
    <w:rsid w:val="00D20A11"/>
    <w:rsid w:val="00D20DD0"/>
    <w:rsid w:val="00D215EE"/>
    <w:rsid w:val="00D21C2E"/>
    <w:rsid w:val="00D21E06"/>
    <w:rsid w:val="00D224F4"/>
    <w:rsid w:val="00D22C06"/>
    <w:rsid w:val="00D235AD"/>
    <w:rsid w:val="00D23920"/>
    <w:rsid w:val="00D23A6E"/>
    <w:rsid w:val="00D23F5C"/>
    <w:rsid w:val="00D2416A"/>
    <w:rsid w:val="00D243F3"/>
    <w:rsid w:val="00D244E6"/>
    <w:rsid w:val="00D24608"/>
    <w:rsid w:val="00D25407"/>
    <w:rsid w:val="00D25D4D"/>
    <w:rsid w:val="00D26161"/>
    <w:rsid w:val="00D2652D"/>
    <w:rsid w:val="00D265B7"/>
    <w:rsid w:val="00D269A1"/>
    <w:rsid w:val="00D26A01"/>
    <w:rsid w:val="00D26CC4"/>
    <w:rsid w:val="00D27373"/>
    <w:rsid w:val="00D2787F"/>
    <w:rsid w:val="00D2795B"/>
    <w:rsid w:val="00D27AAF"/>
    <w:rsid w:val="00D27C55"/>
    <w:rsid w:val="00D27FB3"/>
    <w:rsid w:val="00D30070"/>
    <w:rsid w:val="00D304FC"/>
    <w:rsid w:val="00D3095A"/>
    <w:rsid w:val="00D30EA8"/>
    <w:rsid w:val="00D30FF8"/>
    <w:rsid w:val="00D3111E"/>
    <w:rsid w:val="00D31700"/>
    <w:rsid w:val="00D317B7"/>
    <w:rsid w:val="00D324D0"/>
    <w:rsid w:val="00D3292F"/>
    <w:rsid w:val="00D330BF"/>
    <w:rsid w:val="00D330DF"/>
    <w:rsid w:val="00D33280"/>
    <w:rsid w:val="00D3356B"/>
    <w:rsid w:val="00D33F94"/>
    <w:rsid w:val="00D342F2"/>
    <w:rsid w:val="00D3435C"/>
    <w:rsid w:val="00D34911"/>
    <w:rsid w:val="00D34CF1"/>
    <w:rsid w:val="00D352D6"/>
    <w:rsid w:val="00D357BE"/>
    <w:rsid w:val="00D35B73"/>
    <w:rsid w:val="00D35D91"/>
    <w:rsid w:val="00D35FA9"/>
    <w:rsid w:val="00D3656A"/>
    <w:rsid w:val="00D3688E"/>
    <w:rsid w:val="00D368B1"/>
    <w:rsid w:val="00D36921"/>
    <w:rsid w:val="00D36C91"/>
    <w:rsid w:val="00D37152"/>
    <w:rsid w:val="00D37C9B"/>
    <w:rsid w:val="00D40B3A"/>
    <w:rsid w:val="00D40DE8"/>
    <w:rsid w:val="00D40F8F"/>
    <w:rsid w:val="00D41026"/>
    <w:rsid w:val="00D411B0"/>
    <w:rsid w:val="00D4221B"/>
    <w:rsid w:val="00D424C4"/>
    <w:rsid w:val="00D42509"/>
    <w:rsid w:val="00D433EE"/>
    <w:rsid w:val="00D43587"/>
    <w:rsid w:val="00D4364A"/>
    <w:rsid w:val="00D43797"/>
    <w:rsid w:val="00D447A8"/>
    <w:rsid w:val="00D44DFB"/>
    <w:rsid w:val="00D44E13"/>
    <w:rsid w:val="00D4502A"/>
    <w:rsid w:val="00D454B4"/>
    <w:rsid w:val="00D45862"/>
    <w:rsid w:val="00D45FD2"/>
    <w:rsid w:val="00D463A4"/>
    <w:rsid w:val="00D467D5"/>
    <w:rsid w:val="00D468AA"/>
    <w:rsid w:val="00D46BEB"/>
    <w:rsid w:val="00D477AE"/>
    <w:rsid w:val="00D501C0"/>
    <w:rsid w:val="00D50A18"/>
    <w:rsid w:val="00D50FDE"/>
    <w:rsid w:val="00D51BE1"/>
    <w:rsid w:val="00D5201B"/>
    <w:rsid w:val="00D52123"/>
    <w:rsid w:val="00D522FF"/>
    <w:rsid w:val="00D529ED"/>
    <w:rsid w:val="00D52A94"/>
    <w:rsid w:val="00D52C0E"/>
    <w:rsid w:val="00D5360C"/>
    <w:rsid w:val="00D53F9B"/>
    <w:rsid w:val="00D54161"/>
    <w:rsid w:val="00D54255"/>
    <w:rsid w:val="00D5485C"/>
    <w:rsid w:val="00D54EB4"/>
    <w:rsid w:val="00D553C3"/>
    <w:rsid w:val="00D55886"/>
    <w:rsid w:val="00D55C8D"/>
    <w:rsid w:val="00D56569"/>
    <w:rsid w:val="00D565FB"/>
    <w:rsid w:val="00D56604"/>
    <w:rsid w:val="00D5669D"/>
    <w:rsid w:val="00D567E6"/>
    <w:rsid w:val="00D568C6"/>
    <w:rsid w:val="00D56A51"/>
    <w:rsid w:val="00D56ED2"/>
    <w:rsid w:val="00D56F7D"/>
    <w:rsid w:val="00D572F8"/>
    <w:rsid w:val="00D57434"/>
    <w:rsid w:val="00D57F3D"/>
    <w:rsid w:val="00D6040C"/>
    <w:rsid w:val="00D60516"/>
    <w:rsid w:val="00D606BA"/>
    <w:rsid w:val="00D6074A"/>
    <w:rsid w:val="00D60CD6"/>
    <w:rsid w:val="00D60DE3"/>
    <w:rsid w:val="00D60FD5"/>
    <w:rsid w:val="00D6282E"/>
    <w:rsid w:val="00D6292A"/>
    <w:rsid w:val="00D62BBF"/>
    <w:rsid w:val="00D632F2"/>
    <w:rsid w:val="00D63519"/>
    <w:rsid w:val="00D635D4"/>
    <w:rsid w:val="00D63EBE"/>
    <w:rsid w:val="00D63F0B"/>
    <w:rsid w:val="00D64C79"/>
    <w:rsid w:val="00D64D2C"/>
    <w:rsid w:val="00D64E9F"/>
    <w:rsid w:val="00D64F04"/>
    <w:rsid w:val="00D65142"/>
    <w:rsid w:val="00D6545B"/>
    <w:rsid w:val="00D65BF5"/>
    <w:rsid w:val="00D6640E"/>
    <w:rsid w:val="00D668C4"/>
    <w:rsid w:val="00D66D39"/>
    <w:rsid w:val="00D674A7"/>
    <w:rsid w:val="00D675F9"/>
    <w:rsid w:val="00D67880"/>
    <w:rsid w:val="00D67A66"/>
    <w:rsid w:val="00D67FAB"/>
    <w:rsid w:val="00D700E6"/>
    <w:rsid w:val="00D70140"/>
    <w:rsid w:val="00D70AF0"/>
    <w:rsid w:val="00D7147F"/>
    <w:rsid w:val="00D715C5"/>
    <w:rsid w:val="00D718B6"/>
    <w:rsid w:val="00D71B1D"/>
    <w:rsid w:val="00D71C95"/>
    <w:rsid w:val="00D71D70"/>
    <w:rsid w:val="00D72025"/>
    <w:rsid w:val="00D7257E"/>
    <w:rsid w:val="00D72698"/>
    <w:rsid w:val="00D72DB9"/>
    <w:rsid w:val="00D73827"/>
    <w:rsid w:val="00D74508"/>
    <w:rsid w:val="00D752BE"/>
    <w:rsid w:val="00D755E4"/>
    <w:rsid w:val="00D7569C"/>
    <w:rsid w:val="00D75DB5"/>
    <w:rsid w:val="00D75E7A"/>
    <w:rsid w:val="00D762F0"/>
    <w:rsid w:val="00D76BAE"/>
    <w:rsid w:val="00D77707"/>
    <w:rsid w:val="00D77CDF"/>
    <w:rsid w:val="00D77DF4"/>
    <w:rsid w:val="00D80024"/>
    <w:rsid w:val="00D80865"/>
    <w:rsid w:val="00D80964"/>
    <w:rsid w:val="00D80E10"/>
    <w:rsid w:val="00D80FEA"/>
    <w:rsid w:val="00D8123A"/>
    <w:rsid w:val="00D81F2A"/>
    <w:rsid w:val="00D8257A"/>
    <w:rsid w:val="00D825BD"/>
    <w:rsid w:val="00D8270F"/>
    <w:rsid w:val="00D828A1"/>
    <w:rsid w:val="00D8296E"/>
    <w:rsid w:val="00D82A8B"/>
    <w:rsid w:val="00D82AC3"/>
    <w:rsid w:val="00D83929"/>
    <w:rsid w:val="00D839BA"/>
    <w:rsid w:val="00D83ADF"/>
    <w:rsid w:val="00D83CBD"/>
    <w:rsid w:val="00D84576"/>
    <w:rsid w:val="00D8457F"/>
    <w:rsid w:val="00D84AE0"/>
    <w:rsid w:val="00D84D7E"/>
    <w:rsid w:val="00D853A2"/>
    <w:rsid w:val="00D85418"/>
    <w:rsid w:val="00D855DE"/>
    <w:rsid w:val="00D859B5"/>
    <w:rsid w:val="00D86607"/>
    <w:rsid w:val="00D86823"/>
    <w:rsid w:val="00D86B11"/>
    <w:rsid w:val="00D86BB4"/>
    <w:rsid w:val="00D86FA7"/>
    <w:rsid w:val="00D8728F"/>
    <w:rsid w:val="00D877FD"/>
    <w:rsid w:val="00D87BB5"/>
    <w:rsid w:val="00D87EEA"/>
    <w:rsid w:val="00D90E94"/>
    <w:rsid w:val="00D910E1"/>
    <w:rsid w:val="00D911B5"/>
    <w:rsid w:val="00D91250"/>
    <w:rsid w:val="00D9143C"/>
    <w:rsid w:val="00D91746"/>
    <w:rsid w:val="00D91F1C"/>
    <w:rsid w:val="00D9202F"/>
    <w:rsid w:val="00D9246A"/>
    <w:rsid w:val="00D9285D"/>
    <w:rsid w:val="00D92D4D"/>
    <w:rsid w:val="00D933CB"/>
    <w:rsid w:val="00D936A6"/>
    <w:rsid w:val="00D946E9"/>
    <w:rsid w:val="00D94883"/>
    <w:rsid w:val="00D94AB0"/>
    <w:rsid w:val="00D95550"/>
    <w:rsid w:val="00D95AA2"/>
    <w:rsid w:val="00D95B77"/>
    <w:rsid w:val="00D95F2B"/>
    <w:rsid w:val="00D963FB"/>
    <w:rsid w:val="00D964B7"/>
    <w:rsid w:val="00D9677C"/>
    <w:rsid w:val="00D96A3F"/>
    <w:rsid w:val="00D96D36"/>
    <w:rsid w:val="00D96D95"/>
    <w:rsid w:val="00D97416"/>
    <w:rsid w:val="00D97457"/>
    <w:rsid w:val="00DA01C6"/>
    <w:rsid w:val="00DA0408"/>
    <w:rsid w:val="00DA08A5"/>
    <w:rsid w:val="00DA1364"/>
    <w:rsid w:val="00DA16F0"/>
    <w:rsid w:val="00DA19EA"/>
    <w:rsid w:val="00DA1A26"/>
    <w:rsid w:val="00DA245E"/>
    <w:rsid w:val="00DA2B8D"/>
    <w:rsid w:val="00DA398E"/>
    <w:rsid w:val="00DA448E"/>
    <w:rsid w:val="00DA45C8"/>
    <w:rsid w:val="00DA5091"/>
    <w:rsid w:val="00DA5288"/>
    <w:rsid w:val="00DA6039"/>
    <w:rsid w:val="00DA64A9"/>
    <w:rsid w:val="00DA6569"/>
    <w:rsid w:val="00DA6F66"/>
    <w:rsid w:val="00DA73DE"/>
    <w:rsid w:val="00DA7410"/>
    <w:rsid w:val="00DA769B"/>
    <w:rsid w:val="00DA79DF"/>
    <w:rsid w:val="00DA7C2B"/>
    <w:rsid w:val="00DA7FB2"/>
    <w:rsid w:val="00DB0453"/>
    <w:rsid w:val="00DB072B"/>
    <w:rsid w:val="00DB074A"/>
    <w:rsid w:val="00DB0F11"/>
    <w:rsid w:val="00DB100E"/>
    <w:rsid w:val="00DB1B56"/>
    <w:rsid w:val="00DB2583"/>
    <w:rsid w:val="00DB2597"/>
    <w:rsid w:val="00DB2971"/>
    <w:rsid w:val="00DB3F2B"/>
    <w:rsid w:val="00DB3F38"/>
    <w:rsid w:val="00DB4271"/>
    <w:rsid w:val="00DB42DC"/>
    <w:rsid w:val="00DB4692"/>
    <w:rsid w:val="00DB46E5"/>
    <w:rsid w:val="00DB48A3"/>
    <w:rsid w:val="00DB4C10"/>
    <w:rsid w:val="00DB56A3"/>
    <w:rsid w:val="00DB63F0"/>
    <w:rsid w:val="00DB6518"/>
    <w:rsid w:val="00DB6ADD"/>
    <w:rsid w:val="00DB7279"/>
    <w:rsid w:val="00DB7501"/>
    <w:rsid w:val="00DB7976"/>
    <w:rsid w:val="00DB79F9"/>
    <w:rsid w:val="00DC0008"/>
    <w:rsid w:val="00DC01B4"/>
    <w:rsid w:val="00DC0596"/>
    <w:rsid w:val="00DC0747"/>
    <w:rsid w:val="00DC08CC"/>
    <w:rsid w:val="00DC0A36"/>
    <w:rsid w:val="00DC0D10"/>
    <w:rsid w:val="00DC1245"/>
    <w:rsid w:val="00DC1439"/>
    <w:rsid w:val="00DC16FD"/>
    <w:rsid w:val="00DC1D49"/>
    <w:rsid w:val="00DC2676"/>
    <w:rsid w:val="00DC274E"/>
    <w:rsid w:val="00DC3ACB"/>
    <w:rsid w:val="00DC4106"/>
    <w:rsid w:val="00DC4235"/>
    <w:rsid w:val="00DC44A9"/>
    <w:rsid w:val="00DC4665"/>
    <w:rsid w:val="00DC4C22"/>
    <w:rsid w:val="00DC4F8A"/>
    <w:rsid w:val="00DC50BF"/>
    <w:rsid w:val="00DC5EDC"/>
    <w:rsid w:val="00DC61FB"/>
    <w:rsid w:val="00DC65AC"/>
    <w:rsid w:val="00DC677E"/>
    <w:rsid w:val="00DC6A70"/>
    <w:rsid w:val="00DC6D2E"/>
    <w:rsid w:val="00DC6F7B"/>
    <w:rsid w:val="00DC78A2"/>
    <w:rsid w:val="00DC7A69"/>
    <w:rsid w:val="00DC7BC1"/>
    <w:rsid w:val="00DD01DE"/>
    <w:rsid w:val="00DD0360"/>
    <w:rsid w:val="00DD0455"/>
    <w:rsid w:val="00DD0BB8"/>
    <w:rsid w:val="00DD15FE"/>
    <w:rsid w:val="00DD16C4"/>
    <w:rsid w:val="00DD187A"/>
    <w:rsid w:val="00DD18D5"/>
    <w:rsid w:val="00DD1F35"/>
    <w:rsid w:val="00DD350A"/>
    <w:rsid w:val="00DD36C3"/>
    <w:rsid w:val="00DD3885"/>
    <w:rsid w:val="00DD3AA5"/>
    <w:rsid w:val="00DD4065"/>
    <w:rsid w:val="00DD4831"/>
    <w:rsid w:val="00DD48A8"/>
    <w:rsid w:val="00DD4CBB"/>
    <w:rsid w:val="00DD4FBC"/>
    <w:rsid w:val="00DD512B"/>
    <w:rsid w:val="00DD5199"/>
    <w:rsid w:val="00DD54CD"/>
    <w:rsid w:val="00DD56BE"/>
    <w:rsid w:val="00DD577C"/>
    <w:rsid w:val="00DD5ABD"/>
    <w:rsid w:val="00DD5C52"/>
    <w:rsid w:val="00DD6747"/>
    <w:rsid w:val="00DD677F"/>
    <w:rsid w:val="00DD6F33"/>
    <w:rsid w:val="00DD7187"/>
    <w:rsid w:val="00DD73A8"/>
    <w:rsid w:val="00DE0EEB"/>
    <w:rsid w:val="00DE101F"/>
    <w:rsid w:val="00DE1455"/>
    <w:rsid w:val="00DE18B9"/>
    <w:rsid w:val="00DE19F9"/>
    <w:rsid w:val="00DE1FCA"/>
    <w:rsid w:val="00DE249E"/>
    <w:rsid w:val="00DE2DAB"/>
    <w:rsid w:val="00DE3882"/>
    <w:rsid w:val="00DE3EC5"/>
    <w:rsid w:val="00DE3FD8"/>
    <w:rsid w:val="00DE4424"/>
    <w:rsid w:val="00DE44FA"/>
    <w:rsid w:val="00DE4706"/>
    <w:rsid w:val="00DE478D"/>
    <w:rsid w:val="00DE4892"/>
    <w:rsid w:val="00DE54F7"/>
    <w:rsid w:val="00DE58DA"/>
    <w:rsid w:val="00DE5B3E"/>
    <w:rsid w:val="00DE6079"/>
    <w:rsid w:val="00DE60B7"/>
    <w:rsid w:val="00DE653C"/>
    <w:rsid w:val="00DE6754"/>
    <w:rsid w:val="00DE6761"/>
    <w:rsid w:val="00DE6E5F"/>
    <w:rsid w:val="00DE7503"/>
    <w:rsid w:val="00DE7885"/>
    <w:rsid w:val="00DE7A4B"/>
    <w:rsid w:val="00DE7BB3"/>
    <w:rsid w:val="00DF021D"/>
    <w:rsid w:val="00DF04F5"/>
    <w:rsid w:val="00DF0F78"/>
    <w:rsid w:val="00DF18C0"/>
    <w:rsid w:val="00DF1922"/>
    <w:rsid w:val="00DF1E5A"/>
    <w:rsid w:val="00DF238C"/>
    <w:rsid w:val="00DF2490"/>
    <w:rsid w:val="00DF24FD"/>
    <w:rsid w:val="00DF28E5"/>
    <w:rsid w:val="00DF2A06"/>
    <w:rsid w:val="00DF3724"/>
    <w:rsid w:val="00DF4003"/>
    <w:rsid w:val="00DF41CB"/>
    <w:rsid w:val="00DF433E"/>
    <w:rsid w:val="00DF44FF"/>
    <w:rsid w:val="00DF458B"/>
    <w:rsid w:val="00DF4B4A"/>
    <w:rsid w:val="00DF4CA6"/>
    <w:rsid w:val="00DF4D0B"/>
    <w:rsid w:val="00DF4EC9"/>
    <w:rsid w:val="00DF4F0D"/>
    <w:rsid w:val="00DF5605"/>
    <w:rsid w:val="00DF5D65"/>
    <w:rsid w:val="00DF6053"/>
    <w:rsid w:val="00DF6172"/>
    <w:rsid w:val="00DF636F"/>
    <w:rsid w:val="00DF6463"/>
    <w:rsid w:val="00DF65FE"/>
    <w:rsid w:val="00DF689B"/>
    <w:rsid w:val="00DF6DDC"/>
    <w:rsid w:val="00DF7C41"/>
    <w:rsid w:val="00E00209"/>
    <w:rsid w:val="00E00663"/>
    <w:rsid w:val="00E006E3"/>
    <w:rsid w:val="00E00B61"/>
    <w:rsid w:val="00E012CC"/>
    <w:rsid w:val="00E0134D"/>
    <w:rsid w:val="00E01361"/>
    <w:rsid w:val="00E01DCA"/>
    <w:rsid w:val="00E020A2"/>
    <w:rsid w:val="00E023CA"/>
    <w:rsid w:val="00E028BB"/>
    <w:rsid w:val="00E02C8E"/>
    <w:rsid w:val="00E03421"/>
    <w:rsid w:val="00E036FE"/>
    <w:rsid w:val="00E03EF9"/>
    <w:rsid w:val="00E0404A"/>
    <w:rsid w:val="00E04A0C"/>
    <w:rsid w:val="00E04BA0"/>
    <w:rsid w:val="00E04CE8"/>
    <w:rsid w:val="00E04F5F"/>
    <w:rsid w:val="00E0503B"/>
    <w:rsid w:val="00E058C1"/>
    <w:rsid w:val="00E05E6D"/>
    <w:rsid w:val="00E05F1C"/>
    <w:rsid w:val="00E06103"/>
    <w:rsid w:val="00E063A2"/>
    <w:rsid w:val="00E06777"/>
    <w:rsid w:val="00E06C73"/>
    <w:rsid w:val="00E06DB9"/>
    <w:rsid w:val="00E073CE"/>
    <w:rsid w:val="00E0793E"/>
    <w:rsid w:val="00E07D4A"/>
    <w:rsid w:val="00E107FB"/>
    <w:rsid w:val="00E10E6B"/>
    <w:rsid w:val="00E111DC"/>
    <w:rsid w:val="00E11397"/>
    <w:rsid w:val="00E113A6"/>
    <w:rsid w:val="00E11506"/>
    <w:rsid w:val="00E122CF"/>
    <w:rsid w:val="00E1244D"/>
    <w:rsid w:val="00E12A93"/>
    <w:rsid w:val="00E12E49"/>
    <w:rsid w:val="00E12EAD"/>
    <w:rsid w:val="00E130AA"/>
    <w:rsid w:val="00E131D6"/>
    <w:rsid w:val="00E1321F"/>
    <w:rsid w:val="00E13535"/>
    <w:rsid w:val="00E139DF"/>
    <w:rsid w:val="00E141CD"/>
    <w:rsid w:val="00E14204"/>
    <w:rsid w:val="00E14604"/>
    <w:rsid w:val="00E14E93"/>
    <w:rsid w:val="00E1578F"/>
    <w:rsid w:val="00E15B02"/>
    <w:rsid w:val="00E15B80"/>
    <w:rsid w:val="00E16087"/>
    <w:rsid w:val="00E16527"/>
    <w:rsid w:val="00E16A01"/>
    <w:rsid w:val="00E16F25"/>
    <w:rsid w:val="00E1706C"/>
    <w:rsid w:val="00E17121"/>
    <w:rsid w:val="00E2006C"/>
    <w:rsid w:val="00E200F8"/>
    <w:rsid w:val="00E2026C"/>
    <w:rsid w:val="00E21341"/>
    <w:rsid w:val="00E22069"/>
    <w:rsid w:val="00E224E3"/>
    <w:rsid w:val="00E227F4"/>
    <w:rsid w:val="00E22834"/>
    <w:rsid w:val="00E22840"/>
    <w:rsid w:val="00E2291A"/>
    <w:rsid w:val="00E22ACD"/>
    <w:rsid w:val="00E22DDF"/>
    <w:rsid w:val="00E22E74"/>
    <w:rsid w:val="00E22EFD"/>
    <w:rsid w:val="00E23042"/>
    <w:rsid w:val="00E232A0"/>
    <w:rsid w:val="00E23315"/>
    <w:rsid w:val="00E23601"/>
    <w:rsid w:val="00E2384F"/>
    <w:rsid w:val="00E23A36"/>
    <w:rsid w:val="00E24249"/>
    <w:rsid w:val="00E243DE"/>
    <w:rsid w:val="00E24905"/>
    <w:rsid w:val="00E24997"/>
    <w:rsid w:val="00E252ED"/>
    <w:rsid w:val="00E25359"/>
    <w:rsid w:val="00E2537F"/>
    <w:rsid w:val="00E25410"/>
    <w:rsid w:val="00E25CAA"/>
    <w:rsid w:val="00E25FFE"/>
    <w:rsid w:val="00E264BD"/>
    <w:rsid w:val="00E26F95"/>
    <w:rsid w:val="00E271E8"/>
    <w:rsid w:val="00E27323"/>
    <w:rsid w:val="00E2738E"/>
    <w:rsid w:val="00E27E24"/>
    <w:rsid w:val="00E27E4F"/>
    <w:rsid w:val="00E27EBA"/>
    <w:rsid w:val="00E30175"/>
    <w:rsid w:val="00E301BC"/>
    <w:rsid w:val="00E30443"/>
    <w:rsid w:val="00E304DC"/>
    <w:rsid w:val="00E30A1B"/>
    <w:rsid w:val="00E312A7"/>
    <w:rsid w:val="00E3177D"/>
    <w:rsid w:val="00E319F2"/>
    <w:rsid w:val="00E325DD"/>
    <w:rsid w:val="00E3287B"/>
    <w:rsid w:val="00E328D2"/>
    <w:rsid w:val="00E32923"/>
    <w:rsid w:val="00E3294E"/>
    <w:rsid w:val="00E3297C"/>
    <w:rsid w:val="00E32BC7"/>
    <w:rsid w:val="00E32C07"/>
    <w:rsid w:val="00E336A4"/>
    <w:rsid w:val="00E336EC"/>
    <w:rsid w:val="00E33964"/>
    <w:rsid w:val="00E34762"/>
    <w:rsid w:val="00E34C05"/>
    <w:rsid w:val="00E34F87"/>
    <w:rsid w:val="00E3549D"/>
    <w:rsid w:val="00E35B5E"/>
    <w:rsid w:val="00E3639A"/>
    <w:rsid w:val="00E363D4"/>
    <w:rsid w:val="00E369D6"/>
    <w:rsid w:val="00E372EB"/>
    <w:rsid w:val="00E376FC"/>
    <w:rsid w:val="00E37D25"/>
    <w:rsid w:val="00E4003F"/>
    <w:rsid w:val="00E40C39"/>
    <w:rsid w:val="00E40FA1"/>
    <w:rsid w:val="00E411F7"/>
    <w:rsid w:val="00E413A1"/>
    <w:rsid w:val="00E413DF"/>
    <w:rsid w:val="00E41DB7"/>
    <w:rsid w:val="00E42493"/>
    <w:rsid w:val="00E424E4"/>
    <w:rsid w:val="00E4260C"/>
    <w:rsid w:val="00E43100"/>
    <w:rsid w:val="00E43159"/>
    <w:rsid w:val="00E43ABA"/>
    <w:rsid w:val="00E43C6C"/>
    <w:rsid w:val="00E43D26"/>
    <w:rsid w:val="00E43EEC"/>
    <w:rsid w:val="00E44482"/>
    <w:rsid w:val="00E44FA0"/>
    <w:rsid w:val="00E4533A"/>
    <w:rsid w:val="00E45493"/>
    <w:rsid w:val="00E45E9A"/>
    <w:rsid w:val="00E4627C"/>
    <w:rsid w:val="00E46301"/>
    <w:rsid w:val="00E46F9E"/>
    <w:rsid w:val="00E47020"/>
    <w:rsid w:val="00E47120"/>
    <w:rsid w:val="00E47128"/>
    <w:rsid w:val="00E4720E"/>
    <w:rsid w:val="00E475BF"/>
    <w:rsid w:val="00E47A03"/>
    <w:rsid w:val="00E47BE4"/>
    <w:rsid w:val="00E50725"/>
    <w:rsid w:val="00E51E2B"/>
    <w:rsid w:val="00E51FB5"/>
    <w:rsid w:val="00E52556"/>
    <w:rsid w:val="00E52B85"/>
    <w:rsid w:val="00E5385E"/>
    <w:rsid w:val="00E53960"/>
    <w:rsid w:val="00E53E16"/>
    <w:rsid w:val="00E540F3"/>
    <w:rsid w:val="00E54189"/>
    <w:rsid w:val="00E54B9C"/>
    <w:rsid w:val="00E551B7"/>
    <w:rsid w:val="00E55339"/>
    <w:rsid w:val="00E554FC"/>
    <w:rsid w:val="00E55614"/>
    <w:rsid w:val="00E5572E"/>
    <w:rsid w:val="00E560D6"/>
    <w:rsid w:val="00E56574"/>
    <w:rsid w:val="00E566B8"/>
    <w:rsid w:val="00E56713"/>
    <w:rsid w:val="00E56F53"/>
    <w:rsid w:val="00E571D9"/>
    <w:rsid w:val="00E572BC"/>
    <w:rsid w:val="00E6033F"/>
    <w:rsid w:val="00E60B71"/>
    <w:rsid w:val="00E61A6A"/>
    <w:rsid w:val="00E61A84"/>
    <w:rsid w:val="00E626EC"/>
    <w:rsid w:val="00E626F1"/>
    <w:rsid w:val="00E628F6"/>
    <w:rsid w:val="00E6307F"/>
    <w:rsid w:val="00E633BC"/>
    <w:rsid w:val="00E63AFA"/>
    <w:rsid w:val="00E63C77"/>
    <w:rsid w:val="00E64634"/>
    <w:rsid w:val="00E64880"/>
    <w:rsid w:val="00E64ACA"/>
    <w:rsid w:val="00E64AF7"/>
    <w:rsid w:val="00E64FF3"/>
    <w:rsid w:val="00E6550F"/>
    <w:rsid w:val="00E65BD1"/>
    <w:rsid w:val="00E65D83"/>
    <w:rsid w:val="00E65DF1"/>
    <w:rsid w:val="00E6619C"/>
    <w:rsid w:val="00E6641C"/>
    <w:rsid w:val="00E6692D"/>
    <w:rsid w:val="00E6692F"/>
    <w:rsid w:val="00E66973"/>
    <w:rsid w:val="00E66B4C"/>
    <w:rsid w:val="00E66BFD"/>
    <w:rsid w:val="00E66D90"/>
    <w:rsid w:val="00E66EAE"/>
    <w:rsid w:val="00E66F73"/>
    <w:rsid w:val="00E67434"/>
    <w:rsid w:val="00E67BA2"/>
    <w:rsid w:val="00E67D7B"/>
    <w:rsid w:val="00E7018A"/>
    <w:rsid w:val="00E7047E"/>
    <w:rsid w:val="00E70675"/>
    <w:rsid w:val="00E70F49"/>
    <w:rsid w:val="00E70FD6"/>
    <w:rsid w:val="00E716D3"/>
    <w:rsid w:val="00E71A16"/>
    <w:rsid w:val="00E724BA"/>
    <w:rsid w:val="00E729E7"/>
    <w:rsid w:val="00E72A4C"/>
    <w:rsid w:val="00E72A6A"/>
    <w:rsid w:val="00E72D38"/>
    <w:rsid w:val="00E73A9B"/>
    <w:rsid w:val="00E74739"/>
    <w:rsid w:val="00E74791"/>
    <w:rsid w:val="00E7521A"/>
    <w:rsid w:val="00E75736"/>
    <w:rsid w:val="00E7604C"/>
    <w:rsid w:val="00E76465"/>
    <w:rsid w:val="00E76AAC"/>
    <w:rsid w:val="00E771EF"/>
    <w:rsid w:val="00E775DF"/>
    <w:rsid w:val="00E779B2"/>
    <w:rsid w:val="00E77D41"/>
    <w:rsid w:val="00E77E36"/>
    <w:rsid w:val="00E807AA"/>
    <w:rsid w:val="00E80D9A"/>
    <w:rsid w:val="00E81212"/>
    <w:rsid w:val="00E81A7A"/>
    <w:rsid w:val="00E81C7F"/>
    <w:rsid w:val="00E826E1"/>
    <w:rsid w:val="00E827BA"/>
    <w:rsid w:val="00E82AFE"/>
    <w:rsid w:val="00E834E7"/>
    <w:rsid w:val="00E83533"/>
    <w:rsid w:val="00E837B5"/>
    <w:rsid w:val="00E83DD5"/>
    <w:rsid w:val="00E83F55"/>
    <w:rsid w:val="00E83F5A"/>
    <w:rsid w:val="00E83FB1"/>
    <w:rsid w:val="00E844C0"/>
    <w:rsid w:val="00E84BD2"/>
    <w:rsid w:val="00E84D43"/>
    <w:rsid w:val="00E84F69"/>
    <w:rsid w:val="00E84FFF"/>
    <w:rsid w:val="00E85595"/>
    <w:rsid w:val="00E857CC"/>
    <w:rsid w:val="00E85BAA"/>
    <w:rsid w:val="00E85F8C"/>
    <w:rsid w:val="00E8644D"/>
    <w:rsid w:val="00E86600"/>
    <w:rsid w:val="00E8782C"/>
    <w:rsid w:val="00E878EB"/>
    <w:rsid w:val="00E87EE9"/>
    <w:rsid w:val="00E90037"/>
    <w:rsid w:val="00E90039"/>
    <w:rsid w:val="00E90137"/>
    <w:rsid w:val="00E90AB8"/>
    <w:rsid w:val="00E90C61"/>
    <w:rsid w:val="00E9104B"/>
    <w:rsid w:val="00E916AE"/>
    <w:rsid w:val="00E92EC7"/>
    <w:rsid w:val="00E934AF"/>
    <w:rsid w:val="00E93878"/>
    <w:rsid w:val="00E9387C"/>
    <w:rsid w:val="00E94A72"/>
    <w:rsid w:val="00E94E63"/>
    <w:rsid w:val="00E95177"/>
    <w:rsid w:val="00E95521"/>
    <w:rsid w:val="00E95572"/>
    <w:rsid w:val="00E957F9"/>
    <w:rsid w:val="00E96242"/>
    <w:rsid w:val="00E96673"/>
    <w:rsid w:val="00E9769E"/>
    <w:rsid w:val="00E97803"/>
    <w:rsid w:val="00E97A27"/>
    <w:rsid w:val="00E97B1C"/>
    <w:rsid w:val="00E97C8A"/>
    <w:rsid w:val="00E97D42"/>
    <w:rsid w:val="00EA0A8F"/>
    <w:rsid w:val="00EA0B2A"/>
    <w:rsid w:val="00EA15A4"/>
    <w:rsid w:val="00EA18C5"/>
    <w:rsid w:val="00EA258C"/>
    <w:rsid w:val="00EA2D7F"/>
    <w:rsid w:val="00EA2F85"/>
    <w:rsid w:val="00EA3137"/>
    <w:rsid w:val="00EA33D4"/>
    <w:rsid w:val="00EA37E4"/>
    <w:rsid w:val="00EA3CED"/>
    <w:rsid w:val="00EA4787"/>
    <w:rsid w:val="00EA4B98"/>
    <w:rsid w:val="00EA547D"/>
    <w:rsid w:val="00EA5B43"/>
    <w:rsid w:val="00EA5C0B"/>
    <w:rsid w:val="00EA5FF2"/>
    <w:rsid w:val="00EA6068"/>
    <w:rsid w:val="00EA64B2"/>
    <w:rsid w:val="00EA65A7"/>
    <w:rsid w:val="00EA6B9C"/>
    <w:rsid w:val="00EA7123"/>
    <w:rsid w:val="00EA764A"/>
    <w:rsid w:val="00EB0771"/>
    <w:rsid w:val="00EB0AF9"/>
    <w:rsid w:val="00EB0F7F"/>
    <w:rsid w:val="00EB11D5"/>
    <w:rsid w:val="00EB13EC"/>
    <w:rsid w:val="00EB1441"/>
    <w:rsid w:val="00EB1A09"/>
    <w:rsid w:val="00EB1D8C"/>
    <w:rsid w:val="00EB2388"/>
    <w:rsid w:val="00EB23E1"/>
    <w:rsid w:val="00EB30B5"/>
    <w:rsid w:val="00EB3332"/>
    <w:rsid w:val="00EB4919"/>
    <w:rsid w:val="00EB4BBE"/>
    <w:rsid w:val="00EB5236"/>
    <w:rsid w:val="00EB53BE"/>
    <w:rsid w:val="00EB578B"/>
    <w:rsid w:val="00EB5AB6"/>
    <w:rsid w:val="00EB5C48"/>
    <w:rsid w:val="00EB5F11"/>
    <w:rsid w:val="00EB624F"/>
    <w:rsid w:val="00EB65ED"/>
    <w:rsid w:val="00EB67DE"/>
    <w:rsid w:val="00EB70BD"/>
    <w:rsid w:val="00EB75A7"/>
    <w:rsid w:val="00EB7646"/>
    <w:rsid w:val="00EB7D5A"/>
    <w:rsid w:val="00EC00A9"/>
    <w:rsid w:val="00EC0836"/>
    <w:rsid w:val="00EC1288"/>
    <w:rsid w:val="00EC1A06"/>
    <w:rsid w:val="00EC1E1E"/>
    <w:rsid w:val="00EC201B"/>
    <w:rsid w:val="00EC29ED"/>
    <w:rsid w:val="00EC2AA8"/>
    <w:rsid w:val="00EC2DEF"/>
    <w:rsid w:val="00EC3037"/>
    <w:rsid w:val="00EC3852"/>
    <w:rsid w:val="00EC3A95"/>
    <w:rsid w:val="00EC3AF9"/>
    <w:rsid w:val="00EC3B2A"/>
    <w:rsid w:val="00EC3F6F"/>
    <w:rsid w:val="00EC404F"/>
    <w:rsid w:val="00EC42E6"/>
    <w:rsid w:val="00EC447C"/>
    <w:rsid w:val="00EC4C0B"/>
    <w:rsid w:val="00EC4CD0"/>
    <w:rsid w:val="00EC4E45"/>
    <w:rsid w:val="00EC4F94"/>
    <w:rsid w:val="00EC5D30"/>
    <w:rsid w:val="00EC5E9C"/>
    <w:rsid w:val="00EC5F34"/>
    <w:rsid w:val="00EC61BB"/>
    <w:rsid w:val="00EC6246"/>
    <w:rsid w:val="00EC63FC"/>
    <w:rsid w:val="00EC6451"/>
    <w:rsid w:val="00EC6522"/>
    <w:rsid w:val="00EC698C"/>
    <w:rsid w:val="00EC6BEE"/>
    <w:rsid w:val="00EC7080"/>
    <w:rsid w:val="00EC74C3"/>
    <w:rsid w:val="00EC7BB8"/>
    <w:rsid w:val="00EC7BBA"/>
    <w:rsid w:val="00ED028B"/>
    <w:rsid w:val="00ED08DF"/>
    <w:rsid w:val="00ED0960"/>
    <w:rsid w:val="00ED0DE5"/>
    <w:rsid w:val="00ED0F32"/>
    <w:rsid w:val="00ED12C2"/>
    <w:rsid w:val="00ED1985"/>
    <w:rsid w:val="00ED223C"/>
    <w:rsid w:val="00ED287B"/>
    <w:rsid w:val="00ED2B53"/>
    <w:rsid w:val="00ED3293"/>
    <w:rsid w:val="00ED3341"/>
    <w:rsid w:val="00ED34D6"/>
    <w:rsid w:val="00ED367B"/>
    <w:rsid w:val="00ED399D"/>
    <w:rsid w:val="00ED4574"/>
    <w:rsid w:val="00ED4C0C"/>
    <w:rsid w:val="00ED4E64"/>
    <w:rsid w:val="00ED50D7"/>
    <w:rsid w:val="00ED5553"/>
    <w:rsid w:val="00ED5938"/>
    <w:rsid w:val="00ED5ABD"/>
    <w:rsid w:val="00ED5C08"/>
    <w:rsid w:val="00ED5CC1"/>
    <w:rsid w:val="00ED64B6"/>
    <w:rsid w:val="00ED6919"/>
    <w:rsid w:val="00ED6FD8"/>
    <w:rsid w:val="00ED7707"/>
    <w:rsid w:val="00ED772B"/>
    <w:rsid w:val="00ED7A7F"/>
    <w:rsid w:val="00ED7FEF"/>
    <w:rsid w:val="00EE0DD0"/>
    <w:rsid w:val="00EE0E09"/>
    <w:rsid w:val="00EE1626"/>
    <w:rsid w:val="00EE1706"/>
    <w:rsid w:val="00EE2745"/>
    <w:rsid w:val="00EE2DDA"/>
    <w:rsid w:val="00EE3037"/>
    <w:rsid w:val="00EE373D"/>
    <w:rsid w:val="00EE3CF8"/>
    <w:rsid w:val="00EE3F42"/>
    <w:rsid w:val="00EE4F3D"/>
    <w:rsid w:val="00EE505A"/>
    <w:rsid w:val="00EE5530"/>
    <w:rsid w:val="00EE586E"/>
    <w:rsid w:val="00EE5B0A"/>
    <w:rsid w:val="00EE5B26"/>
    <w:rsid w:val="00EE5B5A"/>
    <w:rsid w:val="00EE6094"/>
    <w:rsid w:val="00EE60B2"/>
    <w:rsid w:val="00EE7778"/>
    <w:rsid w:val="00EE7901"/>
    <w:rsid w:val="00EF0103"/>
    <w:rsid w:val="00EF05B5"/>
    <w:rsid w:val="00EF104C"/>
    <w:rsid w:val="00EF13B4"/>
    <w:rsid w:val="00EF1494"/>
    <w:rsid w:val="00EF1870"/>
    <w:rsid w:val="00EF18D3"/>
    <w:rsid w:val="00EF1A91"/>
    <w:rsid w:val="00EF1B8A"/>
    <w:rsid w:val="00EF1D94"/>
    <w:rsid w:val="00EF206D"/>
    <w:rsid w:val="00EF22AB"/>
    <w:rsid w:val="00EF239F"/>
    <w:rsid w:val="00EF2B21"/>
    <w:rsid w:val="00EF3600"/>
    <w:rsid w:val="00EF3978"/>
    <w:rsid w:val="00EF3A89"/>
    <w:rsid w:val="00EF3C09"/>
    <w:rsid w:val="00EF3C74"/>
    <w:rsid w:val="00EF44E4"/>
    <w:rsid w:val="00EF4DCE"/>
    <w:rsid w:val="00EF5197"/>
    <w:rsid w:val="00EF51AB"/>
    <w:rsid w:val="00EF524A"/>
    <w:rsid w:val="00EF5630"/>
    <w:rsid w:val="00EF5A60"/>
    <w:rsid w:val="00EF64C0"/>
    <w:rsid w:val="00EF66AB"/>
    <w:rsid w:val="00EF69E2"/>
    <w:rsid w:val="00EF6ADC"/>
    <w:rsid w:val="00EF7465"/>
    <w:rsid w:val="00EF7525"/>
    <w:rsid w:val="00EF774E"/>
    <w:rsid w:val="00EF7CA1"/>
    <w:rsid w:val="00F00886"/>
    <w:rsid w:val="00F00A76"/>
    <w:rsid w:val="00F021E8"/>
    <w:rsid w:val="00F0227A"/>
    <w:rsid w:val="00F02335"/>
    <w:rsid w:val="00F027C4"/>
    <w:rsid w:val="00F02808"/>
    <w:rsid w:val="00F02940"/>
    <w:rsid w:val="00F02CE0"/>
    <w:rsid w:val="00F02E4A"/>
    <w:rsid w:val="00F02FC3"/>
    <w:rsid w:val="00F030B8"/>
    <w:rsid w:val="00F03105"/>
    <w:rsid w:val="00F03186"/>
    <w:rsid w:val="00F03A03"/>
    <w:rsid w:val="00F03B5D"/>
    <w:rsid w:val="00F03C3D"/>
    <w:rsid w:val="00F03ED2"/>
    <w:rsid w:val="00F04275"/>
    <w:rsid w:val="00F042CC"/>
    <w:rsid w:val="00F042F4"/>
    <w:rsid w:val="00F04475"/>
    <w:rsid w:val="00F052BF"/>
    <w:rsid w:val="00F054E4"/>
    <w:rsid w:val="00F05517"/>
    <w:rsid w:val="00F05BE5"/>
    <w:rsid w:val="00F05F26"/>
    <w:rsid w:val="00F06355"/>
    <w:rsid w:val="00F06470"/>
    <w:rsid w:val="00F06636"/>
    <w:rsid w:val="00F06A20"/>
    <w:rsid w:val="00F06E32"/>
    <w:rsid w:val="00F06FE7"/>
    <w:rsid w:val="00F0739B"/>
    <w:rsid w:val="00F0740F"/>
    <w:rsid w:val="00F07B18"/>
    <w:rsid w:val="00F10008"/>
    <w:rsid w:val="00F10F70"/>
    <w:rsid w:val="00F10FFC"/>
    <w:rsid w:val="00F11037"/>
    <w:rsid w:val="00F1151D"/>
    <w:rsid w:val="00F11D99"/>
    <w:rsid w:val="00F11E5C"/>
    <w:rsid w:val="00F1213C"/>
    <w:rsid w:val="00F12F12"/>
    <w:rsid w:val="00F134D1"/>
    <w:rsid w:val="00F135B7"/>
    <w:rsid w:val="00F13B39"/>
    <w:rsid w:val="00F13F38"/>
    <w:rsid w:val="00F14021"/>
    <w:rsid w:val="00F141E6"/>
    <w:rsid w:val="00F142CC"/>
    <w:rsid w:val="00F14624"/>
    <w:rsid w:val="00F14FC2"/>
    <w:rsid w:val="00F15073"/>
    <w:rsid w:val="00F15562"/>
    <w:rsid w:val="00F15611"/>
    <w:rsid w:val="00F15922"/>
    <w:rsid w:val="00F15EB2"/>
    <w:rsid w:val="00F162F1"/>
    <w:rsid w:val="00F1646A"/>
    <w:rsid w:val="00F1692C"/>
    <w:rsid w:val="00F16BA3"/>
    <w:rsid w:val="00F16CB1"/>
    <w:rsid w:val="00F176D8"/>
    <w:rsid w:val="00F20337"/>
    <w:rsid w:val="00F2073C"/>
    <w:rsid w:val="00F209B0"/>
    <w:rsid w:val="00F20C5F"/>
    <w:rsid w:val="00F20CF0"/>
    <w:rsid w:val="00F20E36"/>
    <w:rsid w:val="00F211D3"/>
    <w:rsid w:val="00F211EA"/>
    <w:rsid w:val="00F2130A"/>
    <w:rsid w:val="00F213CC"/>
    <w:rsid w:val="00F219B9"/>
    <w:rsid w:val="00F21B96"/>
    <w:rsid w:val="00F21BA7"/>
    <w:rsid w:val="00F226C5"/>
    <w:rsid w:val="00F22720"/>
    <w:rsid w:val="00F22D9A"/>
    <w:rsid w:val="00F23DDE"/>
    <w:rsid w:val="00F23E1B"/>
    <w:rsid w:val="00F23EE4"/>
    <w:rsid w:val="00F242BD"/>
    <w:rsid w:val="00F244C8"/>
    <w:rsid w:val="00F24CDE"/>
    <w:rsid w:val="00F256A2"/>
    <w:rsid w:val="00F26347"/>
    <w:rsid w:val="00F2688F"/>
    <w:rsid w:val="00F26978"/>
    <w:rsid w:val="00F26E57"/>
    <w:rsid w:val="00F27D57"/>
    <w:rsid w:val="00F27DF1"/>
    <w:rsid w:val="00F27E5D"/>
    <w:rsid w:val="00F27E9F"/>
    <w:rsid w:val="00F30817"/>
    <w:rsid w:val="00F30842"/>
    <w:rsid w:val="00F30B2E"/>
    <w:rsid w:val="00F313B4"/>
    <w:rsid w:val="00F314DE"/>
    <w:rsid w:val="00F31D2E"/>
    <w:rsid w:val="00F31DB8"/>
    <w:rsid w:val="00F32798"/>
    <w:rsid w:val="00F32AF4"/>
    <w:rsid w:val="00F32D28"/>
    <w:rsid w:val="00F32E11"/>
    <w:rsid w:val="00F33701"/>
    <w:rsid w:val="00F339CF"/>
    <w:rsid w:val="00F33D17"/>
    <w:rsid w:val="00F34142"/>
    <w:rsid w:val="00F342CB"/>
    <w:rsid w:val="00F3462E"/>
    <w:rsid w:val="00F34B40"/>
    <w:rsid w:val="00F3511C"/>
    <w:rsid w:val="00F35335"/>
    <w:rsid w:val="00F35DC9"/>
    <w:rsid w:val="00F360BE"/>
    <w:rsid w:val="00F361D9"/>
    <w:rsid w:val="00F3634B"/>
    <w:rsid w:val="00F363F3"/>
    <w:rsid w:val="00F364A6"/>
    <w:rsid w:val="00F369A8"/>
    <w:rsid w:val="00F3734B"/>
    <w:rsid w:val="00F378AA"/>
    <w:rsid w:val="00F37956"/>
    <w:rsid w:val="00F37D16"/>
    <w:rsid w:val="00F37FDA"/>
    <w:rsid w:val="00F4000E"/>
    <w:rsid w:val="00F40C88"/>
    <w:rsid w:val="00F41294"/>
    <w:rsid w:val="00F412E6"/>
    <w:rsid w:val="00F41683"/>
    <w:rsid w:val="00F41928"/>
    <w:rsid w:val="00F41C82"/>
    <w:rsid w:val="00F41DC6"/>
    <w:rsid w:val="00F41E52"/>
    <w:rsid w:val="00F4204A"/>
    <w:rsid w:val="00F4205F"/>
    <w:rsid w:val="00F421C9"/>
    <w:rsid w:val="00F42D8D"/>
    <w:rsid w:val="00F44596"/>
    <w:rsid w:val="00F44708"/>
    <w:rsid w:val="00F44730"/>
    <w:rsid w:val="00F44D5B"/>
    <w:rsid w:val="00F44E12"/>
    <w:rsid w:val="00F45429"/>
    <w:rsid w:val="00F457EF"/>
    <w:rsid w:val="00F467E1"/>
    <w:rsid w:val="00F4717C"/>
    <w:rsid w:val="00F47C6D"/>
    <w:rsid w:val="00F503F5"/>
    <w:rsid w:val="00F50677"/>
    <w:rsid w:val="00F50CD1"/>
    <w:rsid w:val="00F50D58"/>
    <w:rsid w:val="00F51163"/>
    <w:rsid w:val="00F511F2"/>
    <w:rsid w:val="00F5153A"/>
    <w:rsid w:val="00F51851"/>
    <w:rsid w:val="00F5187F"/>
    <w:rsid w:val="00F518AD"/>
    <w:rsid w:val="00F51CF3"/>
    <w:rsid w:val="00F52707"/>
    <w:rsid w:val="00F52730"/>
    <w:rsid w:val="00F52980"/>
    <w:rsid w:val="00F52F40"/>
    <w:rsid w:val="00F531BA"/>
    <w:rsid w:val="00F538B9"/>
    <w:rsid w:val="00F538BF"/>
    <w:rsid w:val="00F53BCC"/>
    <w:rsid w:val="00F53F29"/>
    <w:rsid w:val="00F541F5"/>
    <w:rsid w:val="00F546E7"/>
    <w:rsid w:val="00F5498B"/>
    <w:rsid w:val="00F54B00"/>
    <w:rsid w:val="00F54F41"/>
    <w:rsid w:val="00F54FB0"/>
    <w:rsid w:val="00F5502F"/>
    <w:rsid w:val="00F5535C"/>
    <w:rsid w:val="00F55390"/>
    <w:rsid w:val="00F5552B"/>
    <w:rsid w:val="00F55ACA"/>
    <w:rsid w:val="00F55E55"/>
    <w:rsid w:val="00F55ECE"/>
    <w:rsid w:val="00F55EF6"/>
    <w:rsid w:val="00F560ED"/>
    <w:rsid w:val="00F56A09"/>
    <w:rsid w:val="00F56C98"/>
    <w:rsid w:val="00F573CE"/>
    <w:rsid w:val="00F576C8"/>
    <w:rsid w:val="00F57C54"/>
    <w:rsid w:val="00F601CC"/>
    <w:rsid w:val="00F6049D"/>
    <w:rsid w:val="00F604A2"/>
    <w:rsid w:val="00F604DE"/>
    <w:rsid w:val="00F60647"/>
    <w:rsid w:val="00F6064E"/>
    <w:rsid w:val="00F60C16"/>
    <w:rsid w:val="00F60CB8"/>
    <w:rsid w:val="00F611FF"/>
    <w:rsid w:val="00F613A3"/>
    <w:rsid w:val="00F616DE"/>
    <w:rsid w:val="00F619B8"/>
    <w:rsid w:val="00F61A20"/>
    <w:rsid w:val="00F62489"/>
    <w:rsid w:val="00F625E4"/>
    <w:rsid w:val="00F628AE"/>
    <w:rsid w:val="00F62BE9"/>
    <w:rsid w:val="00F62F34"/>
    <w:rsid w:val="00F63C1E"/>
    <w:rsid w:val="00F63DEE"/>
    <w:rsid w:val="00F63F31"/>
    <w:rsid w:val="00F64103"/>
    <w:rsid w:val="00F64715"/>
    <w:rsid w:val="00F64E96"/>
    <w:rsid w:val="00F65BA8"/>
    <w:rsid w:val="00F65C5C"/>
    <w:rsid w:val="00F6628A"/>
    <w:rsid w:val="00F6646B"/>
    <w:rsid w:val="00F665F0"/>
    <w:rsid w:val="00F66628"/>
    <w:rsid w:val="00F6671B"/>
    <w:rsid w:val="00F66C68"/>
    <w:rsid w:val="00F66C6C"/>
    <w:rsid w:val="00F67014"/>
    <w:rsid w:val="00F6706A"/>
    <w:rsid w:val="00F70399"/>
    <w:rsid w:val="00F7069F"/>
    <w:rsid w:val="00F70CA7"/>
    <w:rsid w:val="00F70FD6"/>
    <w:rsid w:val="00F71538"/>
    <w:rsid w:val="00F715B3"/>
    <w:rsid w:val="00F7175F"/>
    <w:rsid w:val="00F71A6E"/>
    <w:rsid w:val="00F71B22"/>
    <w:rsid w:val="00F71BA8"/>
    <w:rsid w:val="00F71F8F"/>
    <w:rsid w:val="00F724D0"/>
    <w:rsid w:val="00F729A6"/>
    <w:rsid w:val="00F72A4D"/>
    <w:rsid w:val="00F72C1A"/>
    <w:rsid w:val="00F72F6E"/>
    <w:rsid w:val="00F7313B"/>
    <w:rsid w:val="00F73202"/>
    <w:rsid w:val="00F73E8B"/>
    <w:rsid w:val="00F74240"/>
    <w:rsid w:val="00F74438"/>
    <w:rsid w:val="00F75166"/>
    <w:rsid w:val="00F753F2"/>
    <w:rsid w:val="00F7551C"/>
    <w:rsid w:val="00F75AED"/>
    <w:rsid w:val="00F76440"/>
    <w:rsid w:val="00F76A04"/>
    <w:rsid w:val="00F76C2C"/>
    <w:rsid w:val="00F773D2"/>
    <w:rsid w:val="00F77608"/>
    <w:rsid w:val="00F77D7E"/>
    <w:rsid w:val="00F8038B"/>
    <w:rsid w:val="00F80C29"/>
    <w:rsid w:val="00F80E96"/>
    <w:rsid w:val="00F815E6"/>
    <w:rsid w:val="00F822C9"/>
    <w:rsid w:val="00F824FA"/>
    <w:rsid w:val="00F82742"/>
    <w:rsid w:val="00F82B74"/>
    <w:rsid w:val="00F83206"/>
    <w:rsid w:val="00F84B4F"/>
    <w:rsid w:val="00F85407"/>
    <w:rsid w:val="00F85468"/>
    <w:rsid w:val="00F857B7"/>
    <w:rsid w:val="00F85807"/>
    <w:rsid w:val="00F86297"/>
    <w:rsid w:val="00F86324"/>
    <w:rsid w:val="00F868D0"/>
    <w:rsid w:val="00F86906"/>
    <w:rsid w:val="00F86A3C"/>
    <w:rsid w:val="00F86E75"/>
    <w:rsid w:val="00F86E85"/>
    <w:rsid w:val="00F874C3"/>
    <w:rsid w:val="00F87C95"/>
    <w:rsid w:val="00F90EEE"/>
    <w:rsid w:val="00F90FF2"/>
    <w:rsid w:val="00F91309"/>
    <w:rsid w:val="00F914C0"/>
    <w:rsid w:val="00F915B9"/>
    <w:rsid w:val="00F916CE"/>
    <w:rsid w:val="00F92041"/>
    <w:rsid w:val="00F92241"/>
    <w:rsid w:val="00F92590"/>
    <w:rsid w:val="00F92750"/>
    <w:rsid w:val="00F9277A"/>
    <w:rsid w:val="00F92A16"/>
    <w:rsid w:val="00F92F3F"/>
    <w:rsid w:val="00F93115"/>
    <w:rsid w:val="00F934FB"/>
    <w:rsid w:val="00F9362C"/>
    <w:rsid w:val="00F93825"/>
    <w:rsid w:val="00F93A1B"/>
    <w:rsid w:val="00F93E63"/>
    <w:rsid w:val="00F94178"/>
    <w:rsid w:val="00F94343"/>
    <w:rsid w:val="00F946AC"/>
    <w:rsid w:val="00F9490B"/>
    <w:rsid w:val="00F94BD6"/>
    <w:rsid w:val="00F9500D"/>
    <w:rsid w:val="00F9576D"/>
    <w:rsid w:val="00F95774"/>
    <w:rsid w:val="00F958F1"/>
    <w:rsid w:val="00F95947"/>
    <w:rsid w:val="00F95A9F"/>
    <w:rsid w:val="00F9623B"/>
    <w:rsid w:val="00F963F7"/>
    <w:rsid w:val="00F9689B"/>
    <w:rsid w:val="00F96B05"/>
    <w:rsid w:val="00F9761A"/>
    <w:rsid w:val="00F97940"/>
    <w:rsid w:val="00FA0043"/>
    <w:rsid w:val="00FA0106"/>
    <w:rsid w:val="00FA0797"/>
    <w:rsid w:val="00FA0BD1"/>
    <w:rsid w:val="00FA0D6C"/>
    <w:rsid w:val="00FA1055"/>
    <w:rsid w:val="00FA11E1"/>
    <w:rsid w:val="00FA1561"/>
    <w:rsid w:val="00FA161E"/>
    <w:rsid w:val="00FA1C93"/>
    <w:rsid w:val="00FA24F0"/>
    <w:rsid w:val="00FA2523"/>
    <w:rsid w:val="00FA28CE"/>
    <w:rsid w:val="00FA2913"/>
    <w:rsid w:val="00FA2C17"/>
    <w:rsid w:val="00FA2D0E"/>
    <w:rsid w:val="00FA348A"/>
    <w:rsid w:val="00FA35C9"/>
    <w:rsid w:val="00FA37A4"/>
    <w:rsid w:val="00FA48EB"/>
    <w:rsid w:val="00FA4DFC"/>
    <w:rsid w:val="00FA5236"/>
    <w:rsid w:val="00FA57AD"/>
    <w:rsid w:val="00FA5D72"/>
    <w:rsid w:val="00FA6161"/>
    <w:rsid w:val="00FA68E6"/>
    <w:rsid w:val="00FA6B4F"/>
    <w:rsid w:val="00FA6CDE"/>
    <w:rsid w:val="00FA6FEA"/>
    <w:rsid w:val="00FA73DC"/>
    <w:rsid w:val="00FA75FB"/>
    <w:rsid w:val="00FB01C7"/>
    <w:rsid w:val="00FB1123"/>
    <w:rsid w:val="00FB13B3"/>
    <w:rsid w:val="00FB14E3"/>
    <w:rsid w:val="00FB1882"/>
    <w:rsid w:val="00FB19A0"/>
    <w:rsid w:val="00FB1CDC"/>
    <w:rsid w:val="00FB28CF"/>
    <w:rsid w:val="00FB28FA"/>
    <w:rsid w:val="00FB2D26"/>
    <w:rsid w:val="00FB2D2E"/>
    <w:rsid w:val="00FB36B3"/>
    <w:rsid w:val="00FB3956"/>
    <w:rsid w:val="00FB3C12"/>
    <w:rsid w:val="00FB47AB"/>
    <w:rsid w:val="00FB4FBF"/>
    <w:rsid w:val="00FB508D"/>
    <w:rsid w:val="00FB5461"/>
    <w:rsid w:val="00FB5491"/>
    <w:rsid w:val="00FB55E9"/>
    <w:rsid w:val="00FB602B"/>
    <w:rsid w:val="00FB6195"/>
    <w:rsid w:val="00FB643A"/>
    <w:rsid w:val="00FB6752"/>
    <w:rsid w:val="00FB69D2"/>
    <w:rsid w:val="00FB6A1E"/>
    <w:rsid w:val="00FB6E94"/>
    <w:rsid w:val="00FB7017"/>
    <w:rsid w:val="00FB73FF"/>
    <w:rsid w:val="00FB76B7"/>
    <w:rsid w:val="00FB76DF"/>
    <w:rsid w:val="00FB7A5D"/>
    <w:rsid w:val="00FC029F"/>
    <w:rsid w:val="00FC0C29"/>
    <w:rsid w:val="00FC1225"/>
    <w:rsid w:val="00FC17BF"/>
    <w:rsid w:val="00FC1AF9"/>
    <w:rsid w:val="00FC3178"/>
    <w:rsid w:val="00FC32E1"/>
    <w:rsid w:val="00FC36EB"/>
    <w:rsid w:val="00FC3727"/>
    <w:rsid w:val="00FC39CC"/>
    <w:rsid w:val="00FC3E3A"/>
    <w:rsid w:val="00FC3F62"/>
    <w:rsid w:val="00FC4200"/>
    <w:rsid w:val="00FC4842"/>
    <w:rsid w:val="00FC4E48"/>
    <w:rsid w:val="00FC5229"/>
    <w:rsid w:val="00FC5939"/>
    <w:rsid w:val="00FC5B35"/>
    <w:rsid w:val="00FC5BC3"/>
    <w:rsid w:val="00FC5D4B"/>
    <w:rsid w:val="00FC6873"/>
    <w:rsid w:val="00FC6A9E"/>
    <w:rsid w:val="00FC6B02"/>
    <w:rsid w:val="00FC72D4"/>
    <w:rsid w:val="00FC7C87"/>
    <w:rsid w:val="00FC7F8B"/>
    <w:rsid w:val="00FD052F"/>
    <w:rsid w:val="00FD0851"/>
    <w:rsid w:val="00FD1007"/>
    <w:rsid w:val="00FD1438"/>
    <w:rsid w:val="00FD170D"/>
    <w:rsid w:val="00FD1BB6"/>
    <w:rsid w:val="00FD1E33"/>
    <w:rsid w:val="00FD24BF"/>
    <w:rsid w:val="00FD3393"/>
    <w:rsid w:val="00FD345B"/>
    <w:rsid w:val="00FD3481"/>
    <w:rsid w:val="00FD34AC"/>
    <w:rsid w:val="00FD361C"/>
    <w:rsid w:val="00FD375F"/>
    <w:rsid w:val="00FD3B5C"/>
    <w:rsid w:val="00FD3CDC"/>
    <w:rsid w:val="00FD43BC"/>
    <w:rsid w:val="00FD593D"/>
    <w:rsid w:val="00FD5C63"/>
    <w:rsid w:val="00FD6625"/>
    <w:rsid w:val="00FD6BCB"/>
    <w:rsid w:val="00FD6C65"/>
    <w:rsid w:val="00FD6E5E"/>
    <w:rsid w:val="00FD7006"/>
    <w:rsid w:val="00FD7E14"/>
    <w:rsid w:val="00FE058A"/>
    <w:rsid w:val="00FE0808"/>
    <w:rsid w:val="00FE102E"/>
    <w:rsid w:val="00FE174E"/>
    <w:rsid w:val="00FE181D"/>
    <w:rsid w:val="00FE2038"/>
    <w:rsid w:val="00FE2093"/>
    <w:rsid w:val="00FE27B0"/>
    <w:rsid w:val="00FE2901"/>
    <w:rsid w:val="00FE2ECA"/>
    <w:rsid w:val="00FE3736"/>
    <w:rsid w:val="00FE3C08"/>
    <w:rsid w:val="00FE3CA4"/>
    <w:rsid w:val="00FE3F4F"/>
    <w:rsid w:val="00FE44AD"/>
    <w:rsid w:val="00FE46F6"/>
    <w:rsid w:val="00FE50BC"/>
    <w:rsid w:val="00FE55BD"/>
    <w:rsid w:val="00FE57AA"/>
    <w:rsid w:val="00FE588B"/>
    <w:rsid w:val="00FE596B"/>
    <w:rsid w:val="00FE61BC"/>
    <w:rsid w:val="00FE6C48"/>
    <w:rsid w:val="00FE6F6D"/>
    <w:rsid w:val="00FE70FD"/>
    <w:rsid w:val="00FE7499"/>
    <w:rsid w:val="00FF0477"/>
    <w:rsid w:val="00FF09C5"/>
    <w:rsid w:val="00FF0BD1"/>
    <w:rsid w:val="00FF0D18"/>
    <w:rsid w:val="00FF107F"/>
    <w:rsid w:val="00FF1202"/>
    <w:rsid w:val="00FF15EF"/>
    <w:rsid w:val="00FF1722"/>
    <w:rsid w:val="00FF19AF"/>
    <w:rsid w:val="00FF1D5A"/>
    <w:rsid w:val="00FF1F31"/>
    <w:rsid w:val="00FF20F2"/>
    <w:rsid w:val="00FF242C"/>
    <w:rsid w:val="00FF2B3E"/>
    <w:rsid w:val="00FF2D2E"/>
    <w:rsid w:val="00FF2EE1"/>
    <w:rsid w:val="00FF2EE4"/>
    <w:rsid w:val="00FF36C3"/>
    <w:rsid w:val="00FF3C62"/>
    <w:rsid w:val="00FF422B"/>
    <w:rsid w:val="00FF48E6"/>
    <w:rsid w:val="00FF4A36"/>
    <w:rsid w:val="00FF4C8E"/>
    <w:rsid w:val="00FF5209"/>
    <w:rsid w:val="00FF53DB"/>
    <w:rsid w:val="00FF5744"/>
    <w:rsid w:val="00FF5812"/>
    <w:rsid w:val="00FF595E"/>
    <w:rsid w:val="00FF5F39"/>
    <w:rsid w:val="00FF616F"/>
    <w:rsid w:val="00FF61E9"/>
    <w:rsid w:val="00FF625C"/>
    <w:rsid w:val="00FF6347"/>
    <w:rsid w:val="00FF6361"/>
    <w:rsid w:val="00FF65B4"/>
    <w:rsid w:val="00FF6834"/>
    <w:rsid w:val="00FF6B4A"/>
    <w:rsid w:val="00FF6E8E"/>
    <w:rsid w:val="00FF70B5"/>
    <w:rsid w:val="00FF71DE"/>
    <w:rsid w:val="00FF738C"/>
    <w:rsid w:val="00FF73D1"/>
    <w:rsid w:val="00FF7619"/>
    <w:rsid w:val="00FF79BB"/>
    <w:rsid w:val="00FF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D0312"/>
  <w15:docId w15:val="{3928771C-ABD1-4FC6-A82B-1B32DA8E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STXinwei" w:hAnsi="Trebuchet MS" w:cs="Tahoma"/>
        <w:lang w:val="en-US" w:eastAsia="ja-JP" w:bidi="ar-SA"/>
      </w:rPr>
    </w:rPrDefault>
    <w:pPrDefault>
      <w:pPr>
        <w:autoSpaceDN w:val="0"/>
        <w:spacing w:after="120" w:line="26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pPr>
      <w:keepNext/>
      <w:keepLines/>
      <w:pBdr>
        <w:bottom w:val="single" w:sz="4" w:space="1" w:color="90C226"/>
      </w:pBdr>
      <w:spacing w:before="400" w:after="40" w:line="240" w:lineRule="auto"/>
      <w:outlineLvl w:val="0"/>
    </w:pPr>
    <w:rPr>
      <w:rFonts w:eastAsia="FZYaoTi"/>
      <w:color w:val="90C226"/>
      <w:sz w:val="32"/>
      <w:szCs w:val="32"/>
    </w:rPr>
  </w:style>
  <w:style w:type="paragraph" w:styleId="Heading2">
    <w:name w:val="heading 2"/>
    <w:basedOn w:val="Normal"/>
    <w:next w:val="Normal"/>
    <w:pPr>
      <w:keepNext/>
      <w:keepLines/>
      <w:spacing w:before="160" w:after="0" w:line="240" w:lineRule="auto"/>
      <w:outlineLvl w:val="1"/>
    </w:pPr>
    <w:rPr>
      <w:rFonts w:eastAsia="FZYaoTi"/>
      <w:color w:val="90C226"/>
      <w:sz w:val="28"/>
      <w:szCs w:val="28"/>
    </w:rPr>
  </w:style>
  <w:style w:type="paragraph" w:styleId="Heading3">
    <w:name w:val="heading 3"/>
    <w:basedOn w:val="Normal"/>
    <w:next w:val="Normal"/>
    <w:pPr>
      <w:keepNext/>
      <w:keepLines/>
      <w:spacing w:before="80" w:after="0" w:line="240" w:lineRule="auto"/>
      <w:outlineLvl w:val="2"/>
    </w:pPr>
    <w:rPr>
      <w:rFonts w:eastAsia="FZYaoTi"/>
      <w:color w:val="404040"/>
      <w:sz w:val="26"/>
      <w:szCs w:val="26"/>
    </w:rPr>
  </w:style>
  <w:style w:type="paragraph" w:styleId="Heading4">
    <w:name w:val="heading 4"/>
    <w:basedOn w:val="Normal"/>
    <w:next w:val="Normal"/>
    <w:pPr>
      <w:keepNext/>
      <w:keepLines/>
      <w:spacing w:before="80" w:after="0"/>
      <w:outlineLvl w:val="3"/>
    </w:pPr>
    <w:rPr>
      <w:rFonts w:eastAsia="FZYaoTi"/>
      <w:sz w:val="24"/>
      <w:szCs w:val="24"/>
    </w:rPr>
  </w:style>
  <w:style w:type="paragraph" w:styleId="Heading5">
    <w:name w:val="heading 5"/>
    <w:basedOn w:val="Normal"/>
    <w:next w:val="Normal"/>
    <w:pPr>
      <w:keepNext/>
      <w:keepLines/>
      <w:spacing w:before="80" w:after="0"/>
      <w:outlineLvl w:val="4"/>
    </w:pPr>
    <w:rPr>
      <w:rFonts w:eastAsia="FZYaoTi"/>
      <w:i/>
      <w:iCs/>
      <w:sz w:val="22"/>
      <w:szCs w:val="22"/>
    </w:rPr>
  </w:style>
  <w:style w:type="paragraph" w:styleId="Heading6">
    <w:name w:val="heading 6"/>
    <w:basedOn w:val="Normal"/>
    <w:next w:val="Normal"/>
    <w:pPr>
      <w:keepNext/>
      <w:keepLines/>
      <w:spacing w:before="80" w:after="0"/>
      <w:outlineLvl w:val="5"/>
    </w:pPr>
    <w:rPr>
      <w:rFonts w:eastAsia="FZYaoTi"/>
      <w:color w:val="595959"/>
    </w:rPr>
  </w:style>
  <w:style w:type="paragraph" w:styleId="Heading7">
    <w:name w:val="heading 7"/>
    <w:basedOn w:val="Normal"/>
    <w:next w:val="Normal"/>
    <w:pPr>
      <w:keepNext/>
      <w:keepLines/>
      <w:spacing w:before="80" w:after="0"/>
      <w:outlineLvl w:val="6"/>
    </w:pPr>
    <w:rPr>
      <w:rFonts w:eastAsia="FZYaoTi"/>
      <w:i/>
      <w:iCs/>
      <w:color w:val="595959"/>
    </w:rPr>
  </w:style>
  <w:style w:type="paragraph" w:styleId="Heading8">
    <w:name w:val="heading 8"/>
    <w:basedOn w:val="Normal"/>
    <w:next w:val="Normal"/>
    <w:pPr>
      <w:keepNext/>
      <w:keepLines/>
      <w:spacing w:before="80" w:after="0"/>
      <w:outlineLvl w:val="7"/>
    </w:pPr>
    <w:rPr>
      <w:rFonts w:eastAsia="FZYaoTi"/>
      <w:smallCaps/>
      <w:color w:val="595959"/>
    </w:rPr>
  </w:style>
  <w:style w:type="paragraph" w:styleId="Heading9">
    <w:name w:val="heading 9"/>
    <w:basedOn w:val="Normal"/>
    <w:next w:val="Normal"/>
    <w:pPr>
      <w:keepNext/>
      <w:keepLines/>
      <w:spacing w:before="80" w:after="0"/>
      <w:outlineLvl w:val="8"/>
    </w:pPr>
    <w:rPr>
      <w:rFonts w:eastAsia="FZYaoTi"/>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rFonts w:eastAsia="FZYaoTi"/>
      <w:color w:val="90C226"/>
      <w:spacing w:val="-7"/>
      <w:sz w:val="64"/>
      <w:szCs w:val="64"/>
    </w:rPr>
  </w:style>
  <w:style w:type="character" w:customStyle="1" w:styleId="TitleChar">
    <w:name w:val="Title Char"/>
    <w:basedOn w:val="DefaultParagraphFont"/>
    <w:rPr>
      <w:rFonts w:ascii="Trebuchet MS" w:eastAsia="FZYaoTi" w:hAnsi="Trebuchet MS" w:cs="Tahoma"/>
      <w:color w:val="90C226"/>
      <w:spacing w:val="-7"/>
      <w:sz w:val="64"/>
      <w:szCs w:val="64"/>
    </w:rPr>
  </w:style>
  <w:style w:type="paragraph" w:styleId="Subtitle">
    <w:name w:val="Subtitle"/>
    <w:basedOn w:val="Normal"/>
    <w:next w:val="Normal"/>
    <w:pPr>
      <w:spacing w:after="240" w:line="240" w:lineRule="auto"/>
    </w:pPr>
    <w:rPr>
      <w:rFonts w:eastAsia="FZYaoTi"/>
      <w:color w:val="404040"/>
      <w:sz w:val="28"/>
      <w:szCs w:val="28"/>
    </w:rPr>
  </w:style>
  <w:style w:type="character" w:customStyle="1" w:styleId="SubtitleChar">
    <w:name w:val="Subtitle Char"/>
    <w:basedOn w:val="DefaultParagraphFont"/>
    <w:rPr>
      <w:rFonts w:ascii="Trebuchet MS" w:eastAsia="FZYaoTi" w:hAnsi="Trebuchet MS" w:cs="Tahoma"/>
      <w:color w:val="404040"/>
      <w:sz w:val="28"/>
      <w:szCs w:val="28"/>
    </w:rPr>
  </w:style>
  <w:style w:type="character" w:customStyle="1" w:styleId="Heading1Char">
    <w:name w:val="Heading 1 Char"/>
    <w:basedOn w:val="DefaultParagraphFont"/>
    <w:rPr>
      <w:rFonts w:ascii="Trebuchet MS" w:eastAsia="FZYaoTi" w:hAnsi="Trebuchet MS" w:cs="Tahoma"/>
      <w:color w:val="90C226"/>
      <w:sz w:val="32"/>
      <w:szCs w:val="32"/>
    </w:rPr>
  </w:style>
  <w:style w:type="character" w:customStyle="1" w:styleId="Heading2Char">
    <w:name w:val="Heading 2 Char"/>
    <w:basedOn w:val="DefaultParagraphFont"/>
    <w:rPr>
      <w:rFonts w:ascii="Trebuchet MS" w:eastAsia="FZYaoTi" w:hAnsi="Trebuchet MS" w:cs="Tahoma"/>
      <w:color w:val="90C226"/>
      <w:sz w:val="28"/>
      <w:szCs w:val="28"/>
    </w:rPr>
  </w:style>
  <w:style w:type="character" w:customStyle="1" w:styleId="Heading3Char">
    <w:name w:val="Heading 3 Char"/>
    <w:basedOn w:val="DefaultParagraphFont"/>
    <w:rPr>
      <w:rFonts w:ascii="Trebuchet MS" w:eastAsia="FZYaoTi" w:hAnsi="Trebuchet MS" w:cs="Tahoma"/>
      <w:color w:val="404040"/>
      <w:sz w:val="26"/>
      <w:szCs w:val="26"/>
    </w:rPr>
  </w:style>
  <w:style w:type="character" w:customStyle="1" w:styleId="Heading4Char">
    <w:name w:val="Heading 4 Char"/>
    <w:basedOn w:val="DefaultParagraphFont"/>
    <w:rPr>
      <w:rFonts w:ascii="Trebuchet MS" w:eastAsia="FZYaoTi" w:hAnsi="Trebuchet MS" w:cs="Tahoma"/>
      <w:sz w:val="24"/>
      <w:szCs w:val="24"/>
    </w:rPr>
  </w:style>
  <w:style w:type="character" w:customStyle="1" w:styleId="Heading5Char">
    <w:name w:val="Heading 5 Char"/>
    <w:basedOn w:val="DefaultParagraphFont"/>
    <w:rPr>
      <w:rFonts w:ascii="Trebuchet MS" w:eastAsia="FZYaoTi" w:hAnsi="Trebuchet MS" w:cs="Tahoma"/>
      <w:i/>
      <w:iCs/>
      <w:sz w:val="22"/>
      <w:szCs w:val="22"/>
    </w:rPr>
  </w:style>
  <w:style w:type="character" w:customStyle="1" w:styleId="Heading6Char">
    <w:name w:val="Heading 6 Char"/>
    <w:basedOn w:val="DefaultParagraphFont"/>
    <w:rPr>
      <w:rFonts w:ascii="Trebuchet MS" w:eastAsia="FZYaoTi" w:hAnsi="Trebuchet MS" w:cs="Tahoma"/>
      <w:color w:val="595959"/>
    </w:rPr>
  </w:style>
  <w:style w:type="character" w:customStyle="1" w:styleId="Heading7Char">
    <w:name w:val="Heading 7 Char"/>
    <w:basedOn w:val="DefaultParagraphFont"/>
    <w:rPr>
      <w:rFonts w:ascii="Trebuchet MS" w:eastAsia="FZYaoTi" w:hAnsi="Trebuchet MS" w:cs="Tahoma"/>
      <w:i/>
      <w:iCs/>
      <w:color w:val="595959"/>
    </w:rPr>
  </w:style>
  <w:style w:type="character" w:customStyle="1" w:styleId="Heading8Char">
    <w:name w:val="Heading 8 Char"/>
    <w:basedOn w:val="DefaultParagraphFont"/>
    <w:rPr>
      <w:rFonts w:ascii="Trebuchet MS" w:eastAsia="FZYaoTi" w:hAnsi="Trebuchet MS" w:cs="Tahoma"/>
      <w:smallCaps/>
      <w:color w:val="595959"/>
    </w:rPr>
  </w:style>
  <w:style w:type="character" w:customStyle="1" w:styleId="Heading9Char">
    <w:name w:val="Heading 9 Char"/>
    <w:basedOn w:val="DefaultParagraphFont"/>
    <w:rPr>
      <w:rFonts w:ascii="Trebuchet MS" w:eastAsia="FZYaoTi" w:hAnsi="Trebuchet MS" w:cs="Tahoma"/>
      <w:i/>
      <w:iCs/>
      <w:smallCaps/>
      <w:color w:val="595959"/>
    </w:rPr>
  </w:style>
  <w:style w:type="character" w:styleId="SubtleEmphasis">
    <w:name w:val="Subtle Emphasis"/>
    <w:basedOn w:val="DefaultParagraphFont"/>
    <w:rPr>
      <w:i/>
      <w:iCs/>
      <w:color w:val="595959"/>
    </w:rPr>
  </w:style>
  <w:style w:type="character" w:styleId="Emphasis">
    <w:name w:val="Emphasis"/>
    <w:basedOn w:val="DefaultParagraphFont"/>
    <w:rPr>
      <w:i/>
      <w:iCs/>
    </w:rPr>
  </w:style>
  <w:style w:type="character" w:styleId="IntenseEmphasis">
    <w:name w:val="Intense Emphasis"/>
    <w:basedOn w:val="DefaultParagraphFont"/>
    <w:rPr>
      <w:b/>
      <w:bCs/>
      <w:i/>
      <w:iCs/>
    </w:rPr>
  </w:style>
  <w:style w:type="character" w:styleId="Strong">
    <w:name w:val="Strong"/>
    <w:basedOn w:val="DefaultParagraphFont"/>
    <w:uiPriority w:val="22"/>
    <w:qFormat/>
    <w:rPr>
      <w:b/>
      <w:bCs/>
    </w:rPr>
  </w:style>
  <w:style w:type="paragraph" w:styleId="Quote">
    <w:name w:val="Quote"/>
    <w:basedOn w:val="Normal"/>
    <w:next w:val="Normal"/>
    <w:pPr>
      <w:spacing w:before="240" w:after="240" w:line="251" w:lineRule="auto"/>
      <w:ind w:left="864" w:right="864"/>
      <w:jc w:val="center"/>
    </w:pPr>
    <w:rPr>
      <w:i/>
      <w:iCs/>
    </w:rPr>
  </w:style>
  <w:style w:type="character" w:customStyle="1" w:styleId="QuoteChar">
    <w:name w:val="Quote Char"/>
    <w:basedOn w:val="DefaultParagraphFont"/>
    <w:rPr>
      <w:i/>
      <w:iCs/>
    </w:rPr>
  </w:style>
  <w:style w:type="paragraph" w:styleId="IntenseQuote">
    <w:name w:val="Intense Quote"/>
    <w:basedOn w:val="Normal"/>
    <w:next w:val="Normal"/>
    <w:pPr>
      <w:spacing w:before="100" w:after="240"/>
      <w:ind w:left="864" w:right="864"/>
      <w:jc w:val="center"/>
    </w:pPr>
    <w:rPr>
      <w:rFonts w:eastAsia="FZYaoTi"/>
      <w:color w:val="90C226"/>
      <w:sz w:val="28"/>
      <w:szCs w:val="28"/>
    </w:rPr>
  </w:style>
  <w:style w:type="character" w:customStyle="1" w:styleId="IntenseQuoteChar">
    <w:name w:val="Intense Quote Char"/>
    <w:basedOn w:val="DefaultParagraphFont"/>
    <w:rPr>
      <w:rFonts w:ascii="Trebuchet MS" w:eastAsia="FZYaoTi" w:hAnsi="Trebuchet MS" w:cs="Tahoma"/>
      <w:color w:val="90C226"/>
      <w:sz w:val="28"/>
      <w:szCs w:val="28"/>
    </w:rPr>
  </w:style>
  <w:style w:type="character" w:styleId="SubtleReference">
    <w:name w:val="Subtle Reference"/>
    <w:basedOn w:val="DefaultParagraphFont"/>
    <w:rPr>
      <w:smallCaps/>
      <w:color w:val="404040"/>
    </w:rPr>
  </w:style>
  <w:style w:type="character" w:styleId="IntenseReference">
    <w:name w:val="Intense Reference"/>
    <w:basedOn w:val="DefaultParagraphFont"/>
    <w:rPr>
      <w:b/>
      <w:bCs/>
      <w:smallCaps/>
      <w:u w:val="single"/>
    </w:rPr>
  </w:style>
  <w:style w:type="character" w:styleId="BookTitle">
    <w:name w:val="Book Title"/>
    <w:basedOn w:val="DefaultParagraphFont"/>
    <w:rPr>
      <w:b/>
      <w:bCs/>
      <w:smallCaps/>
    </w:rPr>
  </w:style>
  <w:style w:type="paragraph" w:styleId="Caption">
    <w:name w:val="caption"/>
    <w:basedOn w:val="Normal"/>
    <w:next w:val="Normal"/>
    <w:pPr>
      <w:spacing w:line="240" w:lineRule="auto"/>
    </w:pPr>
    <w:rPr>
      <w:b/>
      <w:bCs/>
      <w:color w:val="404040"/>
    </w:rPr>
  </w:style>
  <w:style w:type="paragraph" w:styleId="TOCHeading">
    <w:name w:val="TOC Heading"/>
    <w:basedOn w:val="Heading1"/>
    <w:next w:val="Normal"/>
  </w:style>
  <w:style w:type="paragraph" w:styleId="NoSpacing">
    <w:name w:val="No Spacing"/>
    <w:uiPriority w:val="1"/>
    <w:qFormat/>
    <w:pPr>
      <w:suppressAutoHyphens/>
      <w:spacing w:after="0" w:line="240" w:lineRule="auto"/>
    </w:pPr>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076AEC"/>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76AEC"/>
    <w:rPr>
      <w:rFonts w:ascii="Tahoma" w:hAnsi="Tahoma"/>
      <w:sz w:val="16"/>
      <w:szCs w:val="16"/>
    </w:rPr>
  </w:style>
  <w:style w:type="paragraph" w:styleId="Header">
    <w:name w:val="header"/>
    <w:basedOn w:val="Normal"/>
    <w:link w:val="HeaderChar"/>
    <w:uiPriority w:val="99"/>
    <w:unhideWhenUsed/>
    <w:rsid w:val="00076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AEC"/>
  </w:style>
  <w:style w:type="paragraph" w:styleId="Footer">
    <w:name w:val="footer"/>
    <w:basedOn w:val="Normal"/>
    <w:link w:val="FooterChar"/>
    <w:unhideWhenUsed/>
    <w:rsid w:val="00076AEC"/>
    <w:pPr>
      <w:tabs>
        <w:tab w:val="center" w:pos="4680"/>
        <w:tab w:val="right" w:pos="9360"/>
      </w:tabs>
      <w:spacing w:after="0" w:line="240" w:lineRule="auto"/>
    </w:pPr>
  </w:style>
  <w:style w:type="character" w:customStyle="1" w:styleId="FooterChar">
    <w:name w:val="Footer Char"/>
    <w:basedOn w:val="DefaultParagraphFont"/>
    <w:link w:val="Footer"/>
    <w:rsid w:val="00076AEC"/>
  </w:style>
  <w:style w:type="paragraph" w:styleId="HTMLPreformatted">
    <w:name w:val="HTML Preformatted"/>
    <w:basedOn w:val="Normal"/>
    <w:link w:val="HTMLPreformattedChar"/>
    <w:uiPriority w:val="99"/>
    <w:semiHidden/>
    <w:unhideWhenUsed/>
    <w:rsid w:val="00083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uiPriority w:val="99"/>
    <w:semiHidden/>
    <w:rsid w:val="0008334E"/>
    <w:rPr>
      <w:rFonts w:ascii="Courier New" w:eastAsia="Times New Roman" w:hAnsi="Courier New" w:cs="Courier New"/>
      <w:lang w:eastAsia="en-US"/>
    </w:rPr>
  </w:style>
  <w:style w:type="character" w:styleId="Hyperlink">
    <w:name w:val="Hyperlink"/>
    <w:basedOn w:val="DefaultParagraphFont"/>
    <w:uiPriority w:val="99"/>
    <w:unhideWhenUsed/>
    <w:rsid w:val="0008334E"/>
    <w:rPr>
      <w:color w:val="0563C1" w:themeColor="hyperlink"/>
      <w:u w:val="single"/>
    </w:rPr>
  </w:style>
  <w:style w:type="paragraph" w:styleId="NormalWeb">
    <w:name w:val="Normal (Web)"/>
    <w:basedOn w:val="Normal"/>
    <w:uiPriority w:val="99"/>
    <w:unhideWhenUsed/>
    <w:rsid w:val="000D57C5"/>
    <w:pPr>
      <w:suppressAutoHyphens w:val="0"/>
      <w:autoSpaceDN/>
      <w:spacing w:before="100" w:beforeAutospacing="1" w:after="100" w:afterAutospacing="1" w:line="240" w:lineRule="auto"/>
      <w:textAlignment w:val="auto"/>
    </w:pPr>
    <w:rPr>
      <w:rFonts w:ascii="Calibri" w:eastAsiaTheme="minorHAnsi" w:hAnsi="Calibri" w:cs="Calibri"/>
      <w:sz w:val="22"/>
      <w:szCs w:val="22"/>
      <w:lang w:eastAsia="en-US"/>
    </w:rPr>
  </w:style>
  <w:style w:type="paragraph" w:customStyle="1" w:styleId="tr-by">
    <w:name w:val="tr-by"/>
    <w:basedOn w:val="Normal"/>
    <w:uiPriority w:val="99"/>
    <w:semiHidden/>
    <w:rsid w:val="000D57C5"/>
    <w:pPr>
      <w:suppressAutoHyphens w:val="0"/>
      <w:autoSpaceDN/>
      <w:spacing w:before="100" w:beforeAutospacing="1" w:after="100" w:afterAutospacing="1" w:line="240" w:lineRule="auto"/>
      <w:textAlignment w:val="auto"/>
    </w:pPr>
    <w:rPr>
      <w:rFonts w:ascii="Arial" w:eastAsiaTheme="minorHAnsi" w:hAnsi="Arial" w:cs="Arial"/>
      <w:color w:val="828080"/>
      <w:sz w:val="17"/>
      <w:szCs w:val="17"/>
      <w:lang w:eastAsia="en-US"/>
    </w:rPr>
  </w:style>
  <w:style w:type="paragraph" w:customStyle="1" w:styleId="tr-copyright">
    <w:name w:val="tr-copyright"/>
    <w:basedOn w:val="Normal"/>
    <w:uiPriority w:val="99"/>
    <w:semiHidden/>
    <w:rsid w:val="000D57C5"/>
    <w:pPr>
      <w:suppressAutoHyphens w:val="0"/>
      <w:autoSpaceDN/>
      <w:spacing w:before="100" w:beforeAutospacing="1" w:after="100" w:afterAutospacing="1" w:line="240" w:lineRule="auto"/>
      <w:textAlignment w:val="auto"/>
    </w:pPr>
    <w:rPr>
      <w:rFonts w:ascii="Arial" w:eastAsiaTheme="minorHAnsi" w:hAnsi="Arial" w:cs="Arial"/>
      <w:color w:val="828080"/>
      <w:sz w:val="17"/>
      <w:szCs w:val="17"/>
      <w:lang w:eastAsia="en-US"/>
    </w:rPr>
  </w:style>
  <w:style w:type="paragraph" w:customStyle="1" w:styleId="tr-summaryitem">
    <w:name w:val="tr-summaryitem"/>
    <w:basedOn w:val="Normal"/>
    <w:uiPriority w:val="99"/>
    <w:semiHidden/>
    <w:rsid w:val="000D57C5"/>
    <w:pPr>
      <w:suppressAutoHyphens w:val="0"/>
      <w:autoSpaceDN/>
      <w:spacing w:before="100" w:beforeAutospacing="1" w:after="100" w:afterAutospacing="1" w:line="240" w:lineRule="auto"/>
      <w:textAlignment w:val="auto"/>
    </w:pPr>
    <w:rPr>
      <w:rFonts w:ascii="Calibri" w:eastAsiaTheme="minorHAnsi" w:hAnsi="Calibri" w:cs="Calibri"/>
      <w:sz w:val="22"/>
      <w:szCs w:val="22"/>
      <w:lang w:eastAsia="en-US"/>
    </w:rPr>
  </w:style>
  <w:style w:type="paragraph" w:customStyle="1" w:styleId="tr-story-p1">
    <w:name w:val="tr-story-p1"/>
    <w:basedOn w:val="Normal"/>
    <w:uiPriority w:val="99"/>
    <w:semiHidden/>
    <w:rsid w:val="000D57C5"/>
    <w:pPr>
      <w:suppressAutoHyphens w:val="0"/>
      <w:autoSpaceDN/>
      <w:spacing w:line="240" w:lineRule="auto"/>
      <w:textAlignment w:val="auto"/>
    </w:pPr>
    <w:rPr>
      <w:rFonts w:ascii="Calibri" w:eastAsiaTheme="minorHAnsi" w:hAnsi="Calibri" w:cs="Calibri"/>
      <w:sz w:val="22"/>
      <w:szCs w:val="22"/>
      <w:lang w:eastAsia="en-US"/>
    </w:rPr>
  </w:style>
  <w:style w:type="paragraph" w:customStyle="1" w:styleId="tr-signoff">
    <w:name w:val="tr-signoff"/>
    <w:basedOn w:val="Normal"/>
    <w:uiPriority w:val="99"/>
    <w:semiHidden/>
    <w:rsid w:val="000D57C5"/>
    <w:pPr>
      <w:suppressAutoHyphens w:val="0"/>
      <w:autoSpaceDN/>
      <w:spacing w:line="240" w:lineRule="auto"/>
      <w:textAlignment w:val="auto"/>
    </w:pPr>
    <w:rPr>
      <w:rFonts w:ascii="Calibri" w:eastAsiaTheme="minorHAnsi" w:hAnsi="Calibri" w:cs="Calibri"/>
      <w:sz w:val="22"/>
      <w:szCs w:val="22"/>
      <w:lang w:eastAsia="en-US"/>
    </w:rPr>
  </w:style>
  <w:style w:type="paragraph" w:customStyle="1" w:styleId="tr-contactinfo">
    <w:name w:val="tr-contactinfo"/>
    <w:basedOn w:val="Normal"/>
    <w:uiPriority w:val="99"/>
    <w:semiHidden/>
    <w:rsid w:val="000D57C5"/>
    <w:pPr>
      <w:suppressAutoHyphens w:val="0"/>
      <w:autoSpaceDN/>
      <w:spacing w:line="240" w:lineRule="auto"/>
      <w:textAlignment w:val="auto"/>
    </w:pPr>
    <w:rPr>
      <w:rFonts w:ascii="Calibri" w:eastAsiaTheme="minorHAnsi" w:hAnsi="Calibri" w:cs="Calibri"/>
      <w:sz w:val="22"/>
      <w:szCs w:val="22"/>
      <w:lang w:eastAsia="en-US"/>
    </w:rPr>
  </w:style>
  <w:style w:type="character" w:customStyle="1" w:styleId="date1">
    <w:name w:val="date1"/>
    <w:basedOn w:val="DefaultParagraphFont"/>
    <w:rsid w:val="000D57C5"/>
    <w:rPr>
      <w:b w:val="0"/>
      <w:bCs w:val="0"/>
      <w:color w:val="909BAD"/>
    </w:rPr>
  </w:style>
  <w:style w:type="character" w:customStyle="1" w:styleId="tr-dateline">
    <w:name w:val="tr-dateline"/>
    <w:basedOn w:val="DefaultParagraphFont"/>
    <w:rsid w:val="000D57C5"/>
  </w:style>
  <w:style w:type="character" w:customStyle="1" w:styleId="tr-dl-sep">
    <w:name w:val="tr-dl-sep"/>
    <w:basedOn w:val="DefaultParagraphFont"/>
    <w:rsid w:val="000D57C5"/>
  </w:style>
  <w:style w:type="character" w:customStyle="1" w:styleId="tr-strong">
    <w:name w:val="tr-strong"/>
    <w:basedOn w:val="DefaultParagraphFont"/>
    <w:rsid w:val="000D57C5"/>
  </w:style>
  <w:style w:type="character" w:styleId="CommentReference">
    <w:name w:val="annotation reference"/>
    <w:basedOn w:val="DefaultParagraphFont"/>
    <w:uiPriority w:val="99"/>
    <w:semiHidden/>
    <w:unhideWhenUsed/>
    <w:rsid w:val="00A7766D"/>
    <w:rPr>
      <w:sz w:val="16"/>
      <w:szCs w:val="16"/>
    </w:rPr>
  </w:style>
  <w:style w:type="paragraph" w:styleId="CommentText">
    <w:name w:val="annotation text"/>
    <w:basedOn w:val="Normal"/>
    <w:link w:val="CommentTextChar"/>
    <w:uiPriority w:val="99"/>
    <w:semiHidden/>
    <w:unhideWhenUsed/>
    <w:rsid w:val="00A7766D"/>
    <w:pPr>
      <w:spacing w:line="240" w:lineRule="auto"/>
    </w:pPr>
  </w:style>
  <w:style w:type="character" w:customStyle="1" w:styleId="CommentTextChar">
    <w:name w:val="Comment Text Char"/>
    <w:basedOn w:val="DefaultParagraphFont"/>
    <w:link w:val="CommentText"/>
    <w:uiPriority w:val="99"/>
    <w:semiHidden/>
    <w:rsid w:val="00A7766D"/>
  </w:style>
  <w:style w:type="paragraph" w:styleId="CommentSubject">
    <w:name w:val="annotation subject"/>
    <w:basedOn w:val="CommentText"/>
    <w:next w:val="CommentText"/>
    <w:link w:val="CommentSubjectChar"/>
    <w:uiPriority w:val="99"/>
    <w:semiHidden/>
    <w:unhideWhenUsed/>
    <w:rsid w:val="00A7766D"/>
    <w:rPr>
      <w:b/>
      <w:bCs/>
    </w:rPr>
  </w:style>
  <w:style w:type="character" w:customStyle="1" w:styleId="CommentSubjectChar">
    <w:name w:val="Comment Subject Char"/>
    <w:basedOn w:val="CommentTextChar"/>
    <w:link w:val="CommentSubject"/>
    <w:uiPriority w:val="99"/>
    <w:semiHidden/>
    <w:rsid w:val="00A7766D"/>
    <w:rPr>
      <w:b/>
      <w:bCs/>
    </w:rPr>
  </w:style>
  <w:style w:type="paragraph" w:styleId="Revision">
    <w:name w:val="Revision"/>
    <w:hidden/>
    <w:uiPriority w:val="99"/>
    <w:semiHidden/>
    <w:rsid w:val="00533554"/>
    <w:pPr>
      <w:autoSpaceDN/>
      <w:spacing w:after="0" w:line="240" w:lineRule="auto"/>
      <w:textAlignment w:val="auto"/>
    </w:pPr>
  </w:style>
  <w:style w:type="character" w:customStyle="1" w:styleId="xtr-strong">
    <w:name w:val="x_tr-strong"/>
    <w:basedOn w:val="DefaultParagraphFont"/>
    <w:rsid w:val="009E1A72"/>
  </w:style>
  <w:style w:type="paragraph" w:customStyle="1" w:styleId="Default">
    <w:name w:val="Default"/>
    <w:basedOn w:val="Normal"/>
    <w:rsid w:val="000D27F9"/>
    <w:pPr>
      <w:suppressAutoHyphens w:val="0"/>
      <w:autoSpaceDE w:val="0"/>
      <w:spacing w:after="0" w:line="240" w:lineRule="auto"/>
      <w:textAlignment w:val="auto"/>
    </w:pPr>
    <w:rPr>
      <w:rFonts w:ascii="Calibri" w:eastAsiaTheme="minorHAnsi" w:hAnsi="Calibri" w:cs="Times New Roman"/>
      <w:color w:val="000000"/>
      <w:sz w:val="24"/>
      <w:szCs w:val="24"/>
      <w:lang w:eastAsia="en-US"/>
    </w:rPr>
  </w:style>
  <w:style w:type="paragraph" w:customStyle="1" w:styleId="xmsonormal">
    <w:name w:val="x_msonormal"/>
    <w:basedOn w:val="Normal"/>
    <w:rsid w:val="00FE6F6D"/>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8559">
      <w:bodyDiv w:val="1"/>
      <w:marLeft w:val="0"/>
      <w:marRight w:val="0"/>
      <w:marTop w:val="0"/>
      <w:marBottom w:val="0"/>
      <w:divBdr>
        <w:top w:val="none" w:sz="0" w:space="0" w:color="auto"/>
        <w:left w:val="none" w:sz="0" w:space="0" w:color="auto"/>
        <w:bottom w:val="none" w:sz="0" w:space="0" w:color="auto"/>
        <w:right w:val="none" w:sz="0" w:space="0" w:color="auto"/>
      </w:divBdr>
    </w:div>
    <w:div w:id="334117053">
      <w:bodyDiv w:val="1"/>
      <w:marLeft w:val="0"/>
      <w:marRight w:val="0"/>
      <w:marTop w:val="0"/>
      <w:marBottom w:val="0"/>
      <w:divBdr>
        <w:top w:val="none" w:sz="0" w:space="0" w:color="auto"/>
        <w:left w:val="none" w:sz="0" w:space="0" w:color="auto"/>
        <w:bottom w:val="none" w:sz="0" w:space="0" w:color="auto"/>
        <w:right w:val="none" w:sz="0" w:space="0" w:color="auto"/>
      </w:divBdr>
    </w:div>
    <w:div w:id="476411219">
      <w:bodyDiv w:val="1"/>
      <w:marLeft w:val="0"/>
      <w:marRight w:val="0"/>
      <w:marTop w:val="0"/>
      <w:marBottom w:val="0"/>
      <w:divBdr>
        <w:top w:val="none" w:sz="0" w:space="0" w:color="auto"/>
        <w:left w:val="none" w:sz="0" w:space="0" w:color="auto"/>
        <w:bottom w:val="none" w:sz="0" w:space="0" w:color="auto"/>
        <w:right w:val="none" w:sz="0" w:space="0" w:color="auto"/>
      </w:divBdr>
    </w:div>
    <w:div w:id="513962649">
      <w:bodyDiv w:val="1"/>
      <w:marLeft w:val="0"/>
      <w:marRight w:val="0"/>
      <w:marTop w:val="0"/>
      <w:marBottom w:val="0"/>
      <w:divBdr>
        <w:top w:val="none" w:sz="0" w:space="0" w:color="auto"/>
        <w:left w:val="none" w:sz="0" w:space="0" w:color="auto"/>
        <w:bottom w:val="none" w:sz="0" w:space="0" w:color="auto"/>
        <w:right w:val="none" w:sz="0" w:space="0" w:color="auto"/>
      </w:divBdr>
    </w:div>
    <w:div w:id="541870700">
      <w:bodyDiv w:val="1"/>
      <w:marLeft w:val="0"/>
      <w:marRight w:val="0"/>
      <w:marTop w:val="0"/>
      <w:marBottom w:val="0"/>
      <w:divBdr>
        <w:top w:val="none" w:sz="0" w:space="0" w:color="auto"/>
        <w:left w:val="none" w:sz="0" w:space="0" w:color="auto"/>
        <w:bottom w:val="none" w:sz="0" w:space="0" w:color="auto"/>
        <w:right w:val="none" w:sz="0" w:space="0" w:color="auto"/>
      </w:divBdr>
    </w:div>
    <w:div w:id="806434636">
      <w:bodyDiv w:val="1"/>
      <w:marLeft w:val="0"/>
      <w:marRight w:val="0"/>
      <w:marTop w:val="0"/>
      <w:marBottom w:val="0"/>
      <w:divBdr>
        <w:top w:val="none" w:sz="0" w:space="0" w:color="auto"/>
        <w:left w:val="none" w:sz="0" w:space="0" w:color="auto"/>
        <w:bottom w:val="none" w:sz="0" w:space="0" w:color="auto"/>
        <w:right w:val="none" w:sz="0" w:space="0" w:color="auto"/>
      </w:divBdr>
    </w:div>
    <w:div w:id="1072847934">
      <w:bodyDiv w:val="1"/>
      <w:marLeft w:val="0"/>
      <w:marRight w:val="0"/>
      <w:marTop w:val="0"/>
      <w:marBottom w:val="0"/>
      <w:divBdr>
        <w:top w:val="none" w:sz="0" w:space="0" w:color="auto"/>
        <w:left w:val="none" w:sz="0" w:space="0" w:color="auto"/>
        <w:bottom w:val="none" w:sz="0" w:space="0" w:color="auto"/>
        <w:right w:val="none" w:sz="0" w:space="0" w:color="auto"/>
      </w:divBdr>
    </w:div>
    <w:div w:id="1434740388">
      <w:bodyDiv w:val="1"/>
      <w:marLeft w:val="0"/>
      <w:marRight w:val="0"/>
      <w:marTop w:val="0"/>
      <w:marBottom w:val="0"/>
      <w:divBdr>
        <w:top w:val="none" w:sz="0" w:space="0" w:color="auto"/>
        <w:left w:val="none" w:sz="0" w:space="0" w:color="auto"/>
        <w:bottom w:val="none" w:sz="0" w:space="0" w:color="auto"/>
        <w:right w:val="none" w:sz="0" w:space="0" w:color="auto"/>
      </w:divBdr>
    </w:div>
    <w:div w:id="1960260706">
      <w:bodyDiv w:val="1"/>
      <w:marLeft w:val="0"/>
      <w:marRight w:val="0"/>
      <w:marTop w:val="0"/>
      <w:marBottom w:val="0"/>
      <w:divBdr>
        <w:top w:val="none" w:sz="0" w:space="0" w:color="auto"/>
        <w:left w:val="none" w:sz="0" w:space="0" w:color="auto"/>
        <w:bottom w:val="none" w:sz="0" w:space="0" w:color="auto"/>
        <w:right w:val="none" w:sz="0" w:space="0" w:color="auto"/>
      </w:divBdr>
    </w:div>
    <w:div w:id="1988315954">
      <w:bodyDiv w:val="1"/>
      <w:marLeft w:val="0"/>
      <w:marRight w:val="0"/>
      <w:marTop w:val="0"/>
      <w:marBottom w:val="0"/>
      <w:divBdr>
        <w:top w:val="none" w:sz="0" w:space="0" w:color="auto"/>
        <w:left w:val="none" w:sz="0" w:space="0" w:color="auto"/>
        <w:bottom w:val="none" w:sz="0" w:space="0" w:color="auto"/>
        <w:right w:val="none" w:sz="0" w:space="0" w:color="auto"/>
      </w:divBdr>
    </w:div>
    <w:div w:id="2105832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pricegrou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Microsoft\Templates\Facet%20design%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95203-0305-4880-B641-2BBCD33A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Facet design (blank)</Template>
  <TotalTime>779</TotalTime>
  <Pages>1</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Jack Scoville</cp:lastModifiedBy>
  <cp:revision>17</cp:revision>
  <cp:lastPrinted>2026-03-23T12:43:00Z</cp:lastPrinted>
  <dcterms:created xsi:type="dcterms:W3CDTF">2026-03-23T13:39:00Z</dcterms:created>
  <dcterms:modified xsi:type="dcterms:W3CDTF">2026-06-01T14:07:00Z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